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9A5EF" w14:textId="77777777" w:rsidR="00832F65" w:rsidRPr="00EC2820" w:rsidRDefault="00832F65" w:rsidP="00832F65">
      <w:pPr>
        <w:pStyle w:val="30"/>
        <w:ind w:left="2800"/>
        <w:jc w:val="right"/>
        <w:rPr>
          <w:i/>
          <w:color w:val="auto"/>
        </w:rPr>
      </w:pPr>
      <w:r w:rsidRPr="00EC2820">
        <w:rPr>
          <w:i/>
          <w:color w:val="auto"/>
        </w:rPr>
        <w:t xml:space="preserve">Утверждено Общим собранием членов </w:t>
      </w:r>
    </w:p>
    <w:p w14:paraId="017FB0F2" w14:textId="77777777" w:rsidR="00832F65" w:rsidRPr="00EC2820" w:rsidRDefault="00832F65" w:rsidP="00832F65">
      <w:pPr>
        <w:pStyle w:val="30"/>
        <w:ind w:left="2800"/>
        <w:jc w:val="right"/>
        <w:rPr>
          <w:i/>
          <w:color w:val="auto"/>
        </w:rPr>
      </w:pPr>
      <w:r w:rsidRPr="00EC2820">
        <w:rPr>
          <w:i/>
          <w:color w:val="auto"/>
        </w:rPr>
        <w:t xml:space="preserve">Ассоциации саморегулируемая организация </w:t>
      </w:r>
    </w:p>
    <w:p w14:paraId="1AB3F5B4" w14:textId="77777777" w:rsidR="00832F65" w:rsidRPr="00EC2820" w:rsidRDefault="00832F65" w:rsidP="00832F65">
      <w:pPr>
        <w:pStyle w:val="30"/>
        <w:ind w:left="2800"/>
        <w:jc w:val="right"/>
        <w:rPr>
          <w:i/>
          <w:color w:val="auto"/>
        </w:rPr>
      </w:pPr>
      <w:r w:rsidRPr="00EC2820">
        <w:rPr>
          <w:i/>
          <w:color w:val="auto"/>
        </w:rPr>
        <w:t xml:space="preserve">«Региональное Объединение Проектировщиков» </w:t>
      </w:r>
    </w:p>
    <w:p w14:paraId="04E5C04E" w14:textId="3A993A2E" w:rsidR="00832F65" w:rsidRPr="00EC2820" w:rsidRDefault="00832F65" w:rsidP="00832F65">
      <w:pPr>
        <w:pStyle w:val="30"/>
        <w:ind w:left="2800"/>
        <w:jc w:val="right"/>
        <w:rPr>
          <w:i/>
          <w:color w:val="auto"/>
        </w:rPr>
      </w:pPr>
      <w:r w:rsidRPr="00EC2820">
        <w:rPr>
          <w:i/>
          <w:color w:val="auto"/>
        </w:rPr>
        <w:t xml:space="preserve">Протокол № 2 от </w:t>
      </w:r>
      <w:r w:rsidR="00CA0437" w:rsidRPr="00EC2820">
        <w:rPr>
          <w:i/>
          <w:color w:val="auto"/>
        </w:rPr>
        <w:t>16</w:t>
      </w:r>
      <w:r w:rsidRPr="00EC2820">
        <w:rPr>
          <w:i/>
          <w:color w:val="auto"/>
        </w:rPr>
        <w:t xml:space="preserve"> </w:t>
      </w:r>
      <w:r w:rsidR="00CA0437" w:rsidRPr="00EC2820">
        <w:rPr>
          <w:i/>
          <w:color w:val="auto"/>
        </w:rPr>
        <w:t xml:space="preserve">июня </w:t>
      </w:r>
      <w:r w:rsidRPr="00EC2820">
        <w:rPr>
          <w:i/>
          <w:color w:val="auto"/>
        </w:rPr>
        <w:t>202</w:t>
      </w:r>
      <w:r w:rsidR="00CA0437" w:rsidRPr="00EC2820">
        <w:rPr>
          <w:i/>
          <w:color w:val="auto"/>
        </w:rPr>
        <w:t>5</w:t>
      </w:r>
      <w:r w:rsidRPr="00EC2820">
        <w:rPr>
          <w:i/>
          <w:color w:val="auto"/>
        </w:rPr>
        <w:t xml:space="preserve"> года</w:t>
      </w:r>
    </w:p>
    <w:p w14:paraId="7D0F1B01" w14:textId="77777777" w:rsidR="00832F65" w:rsidRPr="00EC2820" w:rsidRDefault="00832F65" w:rsidP="00832F65">
      <w:pPr>
        <w:pStyle w:val="30"/>
        <w:ind w:left="2800"/>
        <w:jc w:val="right"/>
        <w:rPr>
          <w:i/>
          <w:color w:val="auto"/>
        </w:rPr>
      </w:pPr>
    </w:p>
    <w:p w14:paraId="478BF36E" w14:textId="77777777" w:rsidR="00074A5C" w:rsidRPr="00EC2820" w:rsidRDefault="00832F65" w:rsidP="00832F65">
      <w:pPr>
        <w:pStyle w:val="30"/>
        <w:ind w:left="2800"/>
        <w:jc w:val="right"/>
        <w:rPr>
          <w:i/>
          <w:color w:val="auto"/>
        </w:rPr>
      </w:pPr>
      <w:r w:rsidRPr="00EC2820">
        <w:rPr>
          <w:i/>
          <w:color w:val="auto"/>
        </w:rPr>
        <w:t>Председатель Общего собрания</w:t>
      </w:r>
    </w:p>
    <w:p w14:paraId="5F06A125" w14:textId="77777777" w:rsidR="00832F65" w:rsidRPr="00EC2820" w:rsidRDefault="00832F65" w:rsidP="00832F65">
      <w:pPr>
        <w:pStyle w:val="30"/>
        <w:ind w:left="2800"/>
        <w:jc w:val="right"/>
        <w:rPr>
          <w:i/>
          <w:color w:val="auto"/>
        </w:rPr>
      </w:pPr>
      <w:r w:rsidRPr="00EC2820">
        <w:rPr>
          <w:i/>
          <w:color w:val="auto"/>
        </w:rPr>
        <w:t xml:space="preserve"> </w:t>
      </w:r>
    </w:p>
    <w:p w14:paraId="1C60EEA5" w14:textId="77777777" w:rsidR="00A05AD2" w:rsidRPr="00EC2820" w:rsidRDefault="00832F65" w:rsidP="00832F65">
      <w:pPr>
        <w:pStyle w:val="30"/>
        <w:shd w:val="clear" w:color="auto" w:fill="auto"/>
        <w:ind w:left="2800"/>
        <w:jc w:val="right"/>
        <w:rPr>
          <w:i/>
          <w:color w:val="auto"/>
        </w:rPr>
      </w:pPr>
      <w:r w:rsidRPr="00EC2820">
        <w:rPr>
          <w:i/>
          <w:color w:val="auto"/>
        </w:rPr>
        <w:t>_________________М.А. Кугданов</w:t>
      </w:r>
    </w:p>
    <w:p w14:paraId="4DB0007D" w14:textId="77777777" w:rsidR="00A05AD2" w:rsidRPr="00EC2820" w:rsidRDefault="00A05AD2">
      <w:pPr>
        <w:pStyle w:val="30"/>
        <w:shd w:val="clear" w:color="auto" w:fill="auto"/>
        <w:ind w:left="2800"/>
        <w:rPr>
          <w:color w:val="auto"/>
        </w:rPr>
      </w:pPr>
    </w:p>
    <w:p w14:paraId="740F9F5D" w14:textId="77777777" w:rsidR="00A05AD2" w:rsidRPr="00EC2820" w:rsidRDefault="00A05AD2">
      <w:pPr>
        <w:pStyle w:val="30"/>
        <w:shd w:val="clear" w:color="auto" w:fill="auto"/>
        <w:ind w:left="2800"/>
        <w:rPr>
          <w:color w:val="auto"/>
        </w:rPr>
      </w:pPr>
    </w:p>
    <w:p w14:paraId="16619877" w14:textId="77777777" w:rsidR="00A05AD2" w:rsidRPr="00EC2820" w:rsidRDefault="00A05AD2">
      <w:pPr>
        <w:pStyle w:val="30"/>
        <w:shd w:val="clear" w:color="auto" w:fill="auto"/>
        <w:ind w:left="2800"/>
        <w:rPr>
          <w:color w:val="auto"/>
        </w:rPr>
      </w:pPr>
    </w:p>
    <w:p w14:paraId="3922D370" w14:textId="77777777" w:rsidR="00A05AD2" w:rsidRPr="00EC2820" w:rsidRDefault="00A05AD2">
      <w:pPr>
        <w:pStyle w:val="30"/>
        <w:shd w:val="clear" w:color="auto" w:fill="auto"/>
        <w:ind w:left="2800"/>
        <w:rPr>
          <w:color w:val="auto"/>
        </w:rPr>
      </w:pPr>
    </w:p>
    <w:p w14:paraId="08165119" w14:textId="77777777" w:rsidR="00A05AD2" w:rsidRPr="00EC2820" w:rsidRDefault="00A05AD2">
      <w:pPr>
        <w:pStyle w:val="30"/>
        <w:shd w:val="clear" w:color="auto" w:fill="auto"/>
        <w:ind w:left="2800"/>
        <w:rPr>
          <w:color w:val="auto"/>
        </w:rPr>
      </w:pPr>
    </w:p>
    <w:p w14:paraId="5B31E4A7" w14:textId="77777777" w:rsidR="00832F65" w:rsidRPr="00EC2820" w:rsidRDefault="00832F65">
      <w:pPr>
        <w:pStyle w:val="30"/>
        <w:shd w:val="clear" w:color="auto" w:fill="auto"/>
        <w:ind w:left="2800"/>
        <w:rPr>
          <w:color w:val="auto"/>
        </w:rPr>
      </w:pPr>
    </w:p>
    <w:p w14:paraId="241DB9D4" w14:textId="77777777" w:rsidR="00832F65" w:rsidRPr="00EC2820" w:rsidRDefault="00832F65">
      <w:pPr>
        <w:pStyle w:val="30"/>
        <w:shd w:val="clear" w:color="auto" w:fill="auto"/>
        <w:ind w:left="2800"/>
        <w:rPr>
          <w:color w:val="auto"/>
        </w:rPr>
      </w:pPr>
    </w:p>
    <w:p w14:paraId="236EC7B8" w14:textId="77777777" w:rsidR="00832F65" w:rsidRPr="00EC2820" w:rsidRDefault="00832F65">
      <w:pPr>
        <w:pStyle w:val="30"/>
        <w:shd w:val="clear" w:color="auto" w:fill="auto"/>
        <w:ind w:left="2800"/>
        <w:rPr>
          <w:color w:val="auto"/>
        </w:rPr>
      </w:pPr>
    </w:p>
    <w:p w14:paraId="6BF09F2E" w14:textId="77777777" w:rsidR="00832F65" w:rsidRPr="00EC2820" w:rsidRDefault="00832F65">
      <w:pPr>
        <w:pStyle w:val="30"/>
        <w:shd w:val="clear" w:color="auto" w:fill="auto"/>
        <w:ind w:left="2800"/>
        <w:rPr>
          <w:color w:val="auto"/>
        </w:rPr>
      </w:pPr>
    </w:p>
    <w:p w14:paraId="0917908A" w14:textId="77777777" w:rsidR="00832F65" w:rsidRPr="00EC2820" w:rsidRDefault="00832F65">
      <w:pPr>
        <w:pStyle w:val="30"/>
        <w:shd w:val="clear" w:color="auto" w:fill="auto"/>
        <w:ind w:left="2800"/>
        <w:rPr>
          <w:color w:val="auto"/>
        </w:rPr>
      </w:pPr>
    </w:p>
    <w:p w14:paraId="6810B61A" w14:textId="77777777" w:rsidR="00A05AD2" w:rsidRPr="00EC2820" w:rsidRDefault="00A05AD2">
      <w:pPr>
        <w:pStyle w:val="30"/>
        <w:shd w:val="clear" w:color="auto" w:fill="auto"/>
        <w:ind w:left="2800"/>
        <w:rPr>
          <w:color w:val="auto"/>
        </w:rPr>
      </w:pPr>
    </w:p>
    <w:p w14:paraId="6426F795" w14:textId="77777777" w:rsidR="00A05AD2" w:rsidRPr="00EC2820" w:rsidRDefault="00A05AD2" w:rsidP="00A05AD2">
      <w:pPr>
        <w:pStyle w:val="30"/>
        <w:shd w:val="clear" w:color="auto" w:fill="auto"/>
        <w:spacing w:line="240" w:lineRule="auto"/>
        <w:ind w:left="-1276"/>
        <w:jc w:val="center"/>
        <w:rPr>
          <w:color w:val="auto"/>
          <w:sz w:val="50"/>
          <w:szCs w:val="50"/>
        </w:rPr>
      </w:pPr>
    </w:p>
    <w:p w14:paraId="45F4FDCC" w14:textId="77777777" w:rsidR="00A05AD2" w:rsidRPr="00EC2820" w:rsidRDefault="00A05AD2" w:rsidP="00832F65">
      <w:pPr>
        <w:pStyle w:val="30"/>
        <w:shd w:val="clear" w:color="auto" w:fill="auto"/>
        <w:spacing w:line="240" w:lineRule="auto"/>
        <w:jc w:val="center"/>
        <w:rPr>
          <w:color w:val="auto"/>
          <w:sz w:val="32"/>
          <w:szCs w:val="32"/>
        </w:rPr>
      </w:pPr>
      <w:r w:rsidRPr="00EC2820">
        <w:rPr>
          <w:color w:val="auto"/>
          <w:sz w:val="32"/>
          <w:szCs w:val="32"/>
        </w:rPr>
        <w:t>ПОЛОЖЕНИЕ</w:t>
      </w:r>
    </w:p>
    <w:p w14:paraId="62B95FD0" w14:textId="77777777" w:rsidR="00A05AD2" w:rsidRPr="00EC2820" w:rsidRDefault="00832F65" w:rsidP="00832F65">
      <w:pPr>
        <w:pStyle w:val="30"/>
        <w:shd w:val="clear" w:color="auto" w:fill="auto"/>
        <w:spacing w:line="240" w:lineRule="auto"/>
        <w:jc w:val="center"/>
        <w:rPr>
          <w:color w:val="auto"/>
          <w:sz w:val="32"/>
          <w:szCs w:val="32"/>
        </w:rPr>
      </w:pPr>
      <w:r w:rsidRPr="00EC2820">
        <w:rPr>
          <w:color w:val="auto"/>
          <w:sz w:val="32"/>
          <w:szCs w:val="32"/>
        </w:rPr>
        <w:t>О компенсационном фонде возмещения вреда</w:t>
      </w:r>
    </w:p>
    <w:p w14:paraId="7C9D8D32" w14:textId="77777777" w:rsidR="00A05AD2" w:rsidRPr="00EC2820" w:rsidRDefault="00832F65" w:rsidP="00832F65">
      <w:pPr>
        <w:pStyle w:val="30"/>
        <w:shd w:val="clear" w:color="auto" w:fill="auto"/>
        <w:spacing w:line="240" w:lineRule="auto"/>
        <w:jc w:val="center"/>
        <w:rPr>
          <w:color w:val="auto"/>
          <w:sz w:val="32"/>
          <w:szCs w:val="32"/>
        </w:rPr>
      </w:pPr>
      <w:r w:rsidRPr="00EC2820">
        <w:rPr>
          <w:color w:val="auto"/>
          <w:sz w:val="32"/>
          <w:szCs w:val="32"/>
        </w:rPr>
        <w:t>Ассоциации саморегулируемая организация</w:t>
      </w:r>
    </w:p>
    <w:p w14:paraId="433EA0D0" w14:textId="77777777" w:rsidR="00A05AD2" w:rsidRPr="00EC2820" w:rsidRDefault="00832F65" w:rsidP="00832F65">
      <w:pPr>
        <w:pStyle w:val="30"/>
        <w:shd w:val="clear" w:color="auto" w:fill="auto"/>
        <w:spacing w:line="240" w:lineRule="auto"/>
        <w:jc w:val="center"/>
        <w:rPr>
          <w:color w:val="auto"/>
          <w:sz w:val="32"/>
          <w:szCs w:val="32"/>
        </w:rPr>
      </w:pPr>
      <w:r w:rsidRPr="00EC2820">
        <w:rPr>
          <w:color w:val="auto"/>
          <w:sz w:val="32"/>
          <w:szCs w:val="32"/>
        </w:rPr>
        <w:t>«Региональное Объединение Проектировщиков»</w:t>
      </w:r>
    </w:p>
    <w:p w14:paraId="54AC29E5" w14:textId="77777777" w:rsidR="00832F65" w:rsidRPr="00EC2820" w:rsidRDefault="00832F65" w:rsidP="00832F65">
      <w:pPr>
        <w:pStyle w:val="30"/>
        <w:shd w:val="clear" w:color="auto" w:fill="auto"/>
        <w:spacing w:line="240" w:lineRule="auto"/>
        <w:jc w:val="center"/>
        <w:rPr>
          <w:b w:val="0"/>
          <w:color w:val="auto"/>
          <w:sz w:val="32"/>
          <w:szCs w:val="32"/>
        </w:rPr>
      </w:pPr>
      <w:r w:rsidRPr="00EC2820">
        <w:rPr>
          <w:b w:val="0"/>
          <w:color w:val="auto"/>
          <w:sz w:val="32"/>
          <w:szCs w:val="32"/>
        </w:rPr>
        <w:t>(новая редакция)</w:t>
      </w:r>
    </w:p>
    <w:p w14:paraId="6BD02A54" w14:textId="77777777" w:rsidR="00A05AD2" w:rsidRPr="00EC2820" w:rsidRDefault="00A05AD2" w:rsidP="00832F65">
      <w:pPr>
        <w:pStyle w:val="30"/>
        <w:shd w:val="clear" w:color="auto" w:fill="auto"/>
        <w:spacing w:line="240" w:lineRule="auto"/>
        <w:jc w:val="center"/>
        <w:rPr>
          <w:color w:val="auto"/>
          <w:sz w:val="40"/>
          <w:szCs w:val="40"/>
        </w:rPr>
      </w:pPr>
    </w:p>
    <w:p w14:paraId="2BF4C730" w14:textId="77777777" w:rsidR="00A05AD2" w:rsidRPr="00EC2820" w:rsidRDefault="00A05AD2" w:rsidP="00832F65">
      <w:pPr>
        <w:pStyle w:val="30"/>
        <w:shd w:val="clear" w:color="auto" w:fill="auto"/>
        <w:spacing w:line="240" w:lineRule="auto"/>
        <w:jc w:val="center"/>
        <w:rPr>
          <w:color w:val="auto"/>
          <w:sz w:val="40"/>
          <w:szCs w:val="40"/>
        </w:rPr>
      </w:pPr>
    </w:p>
    <w:p w14:paraId="688A3ADA" w14:textId="77777777" w:rsidR="00A05AD2" w:rsidRPr="00EC2820" w:rsidRDefault="00A05AD2" w:rsidP="00832F65">
      <w:pPr>
        <w:pStyle w:val="30"/>
        <w:shd w:val="clear" w:color="auto" w:fill="auto"/>
        <w:spacing w:line="240" w:lineRule="auto"/>
        <w:jc w:val="center"/>
        <w:rPr>
          <w:color w:val="auto"/>
          <w:sz w:val="40"/>
          <w:szCs w:val="40"/>
        </w:rPr>
      </w:pPr>
    </w:p>
    <w:p w14:paraId="1A00A2CD" w14:textId="77777777" w:rsidR="00A05AD2" w:rsidRPr="00EC2820" w:rsidRDefault="00A05AD2" w:rsidP="00832F65">
      <w:pPr>
        <w:pStyle w:val="30"/>
        <w:shd w:val="clear" w:color="auto" w:fill="auto"/>
        <w:spacing w:line="240" w:lineRule="auto"/>
        <w:jc w:val="center"/>
        <w:rPr>
          <w:color w:val="auto"/>
          <w:sz w:val="50"/>
          <w:szCs w:val="50"/>
        </w:rPr>
      </w:pPr>
    </w:p>
    <w:p w14:paraId="257251A4" w14:textId="77777777" w:rsidR="00A05AD2" w:rsidRPr="00EC2820" w:rsidRDefault="00A05AD2" w:rsidP="00832F65">
      <w:pPr>
        <w:pStyle w:val="30"/>
        <w:shd w:val="clear" w:color="auto" w:fill="auto"/>
        <w:spacing w:line="240" w:lineRule="auto"/>
        <w:jc w:val="center"/>
        <w:rPr>
          <w:color w:val="auto"/>
          <w:sz w:val="50"/>
          <w:szCs w:val="50"/>
        </w:rPr>
      </w:pPr>
    </w:p>
    <w:p w14:paraId="2DB2B8C7" w14:textId="77777777" w:rsidR="00A05AD2" w:rsidRPr="00EC2820" w:rsidRDefault="00A05AD2" w:rsidP="00832F65">
      <w:pPr>
        <w:pStyle w:val="30"/>
        <w:shd w:val="clear" w:color="auto" w:fill="auto"/>
        <w:spacing w:line="240" w:lineRule="auto"/>
        <w:ind w:left="-1276"/>
        <w:jc w:val="center"/>
        <w:rPr>
          <w:color w:val="auto"/>
          <w:sz w:val="30"/>
          <w:szCs w:val="30"/>
        </w:rPr>
      </w:pPr>
    </w:p>
    <w:p w14:paraId="3C67669C" w14:textId="77777777" w:rsidR="001367EB" w:rsidRPr="00EC2820" w:rsidRDefault="001367EB" w:rsidP="00832F65">
      <w:pPr>
        <w:pStyle w:val="30"/>
        <w:shd w:val="clear" w:color="auto" w:fill="auto"/>
        <w:spacing w:line="240" w:lineRule="auto"/>
        <w:ind w:left="-1276"/>
        <w:jc w:val="center"/>
        <w:rPr>
          <w:color w:val="auto"/>
          <w:sz w:val="30"/>
          <w:szCs w:val="30"/>
        </w:rPr>
      </w:pPr>
    </w:p>
    <w:p w14:paraId="65D850FA" w14:textId="77777777" w:rsidR="001367EB" w:rsidRPr="00EC2820" w:rsidRDefault="001367EB" w:rsidP="00832F65">
      <w:pPr>
        <w:pStyle w:val="30"/>
        <w:shd w:val="clear" w:color="auto" w:fill="auto"/>
        <w:spacing w:line="240" w:lineRule="auto"/>
        <w:ind w:left="-1276"/>
        <w:jc w:val="center"/>
        <w:rPr>
          <w:color w:val="auto"/>
          <w:sz w:val="30"/>
          <w:szCs w:val="30"/>
        </w:rPr>
      </w:pPr>
    </w:p>
    <w:p w14:paraId="36A76CA6" w14:textId="77777777" w:rsidR="001367EB" w:rsidRPr="00EC2820" w:rsidRDefault="001367EB" w:rsidP="00832F65">
      <w:pPr>
        <w:pStyle w:val="30"/>
        <w:shd w:val="clear" w:color="auto" w:fill="auto"/>
        <w:spacing w:line="240" w:lineRule="auto"/>
        <w:ind w:left="-1276"/>
        <w:jc w:val="center"/>
        <w:rPr>
          <w:color w:val="auto"/>
          <w:sz w:val="30"/>
          <w:szCs w:val="30"/>
        </w:rPr>
      </w:pPr>
    </w:p>
    <w:p w14:paraId="4FFFF060" w14:textId="77777777" w:rsidR="001367EB" w:rsidRPr="00EC2820" w:rsidRDefault="001367EB" w:rsidP="00832F65">
      <w:pPr>
        <w:pStyle w:val="30"/>
        <w:shd w:val="clear" w:color="auto" w:fill="auto"/>
        <w:spacing w:line="240" w:lineRule="auto"/>
        <w:ind w:left="-1276"/>
        <w:jc w:val="center"/>
        <w:rPr>
          <w:color w:val="auto"/>
          <w:sz w:val="30"/>
          <w:szCs w:val="30"/>
        </w:rPr>
      </w:pPr>
    </w:p>
    <w:p w14:paraId="28B56513" w14:textId="77777777" w:rsidR="001367EB" w:rsidRPr="00EC2820" w:rsidRDefault="001367EB" w:rsidP="00832F65">
      <w:pPr>
        <w:pStyle w:val="30"/>
        <w:shd w:val="clear" w:color="auto" w:fill="auto"/>
        <w:spacing w:line="240" w:lineRule="auto"/>
        <w:ind w:left="-1276"/>
        <w:jc w:val="center"/>
        <w:rPr>
          <w:color w:val="auto"/>
          <w:sz w:val="30"/>
          <w:szCs w:val="30"/>
        </w:rPr>
      </w:pPr>
    </w:p>
    <w:p w14:paraId="51F34758" w14:textId="77777777" w:rsidR="001367EB" w:rsidRPr="00EC2820" w:rsidRDefault="001367EB" w:rsidP="00832F65">
      <w:pPr>
        <w:pStyle w:val="30"/>
        <w:shd w:val="clear" w:color="auto" w:fill="auto"/>
        <w:spacing w:line="240" w:lineRule="auto"/>
        <w:ind w:left="-1276"/>
        <w:jc w:val="center"/>
        <w:rPr>
          <w:color w:val="auto"/>
          <w:sz w:val="30"/>
          <w:szCs w:val="30"/>
        </w:rPr>
      </w:pPr>
    </w:p>
    <w:p w14:paraId="7D04D2B5" w14:textId="77777777" w:rsidR="001367EB" w:rsidRPr="00EC2820" w:rsidRDefault="001367EB" w:rsidP="00832F65">
      <w:pPr>
        <w:pStyle w:val="30"/>
        <w:shd w:val="clear" w:color="auto" w:fill="auto"/>
        <w:spacing w:line="240" w:lineRule="auto"/>
        <w:ind w:left="-1276"/>
        <w:jc w:val="center"/>
        <w:rPr>
          <w:color w:val="auto"/>
          <w:sz w:val="30"/>
          <w:szCs w:val="30"/>
        </w:rPr>
      </w:pPr>
    </w:p>
    <w:p w14:paraId="3D145E7E" w14:textId="77777777" w:rsidR="001367EB" w:rsidRPr="00EC2820" w:rsidRDefault="001367EB" w:rsidP="00832F65">
      <w:pPr>
        <w:pStyle w:val="30"/>
        <w:shd w:val="clear" w:color="auto" w:fill="auto"/>
        <w:spacing w:line="240" w:lineRule="auto"/>
        <w:ind w:left="-1276"/>
        <w:jc w:val="center"/>
        <w:rPr>
          <w:color w:val="auto"/>
          <w:sz w:val="30"/>
          <w:szCs w:val="30"/>
        </w:rPr>
      </w:pPr>
    </w:p>
    <w:p w14:paraId="5179E19D" w14:textId="77777777" w:rsidR="00832F65" w:rsidRPr="00EC2820" w:rsidRDefault="00832F65" w:rsidP="00832F65">
      <w:pPr>
        <w:pStyle w:val="30"/>
        <w:shd w:val="clear" w:color="auto" w:fill="auto"/>
        <w:spacing w:line="240" w:lineRule="auto"/>
        <w:ind w:left="-1276"/>
        <w:jc w:val="center"/>
        <w:rPr>
          <w:color w:val="auto"/>
          <w:sz w:val="30"/>
          <w:szCs w:val="30"/>
        </w:rPr>
      </w:pPr>
    </w:p>
    <w:p w14:paraId="4BD115B5" w14:textId="77777777" w:rsidR="001367EB" w:rsidRPr="00EC2820" w:rsidRDefault="001367EB" w:rsidP="00832F65">
      <w:pPr>
        <w:pStyle w:val="30"/>
        <w:shd w:val="clear" w:color="auto" w:fill="auto"/>
        <w:spacing w:line="240" w:lineRule="auto"/>
        <w:ind w:left="-1276"/>
        <w:jc w:val="center"/>
        <w:rPr>
          <w:color w:val="auto"/>
          <w:sz w:val="30"/>
          <w:szCs w:val="30"/>
        </w:rPr>
      </w:pPr>
    </w:p>
    <w:p w14:paraId="2F3A9A25" w14:textId="77777777" w:rsidR="00A05AD2" w:rsidRPr="00EC2820" w:rsidRDefault="00A05AD2" w:rsidP="00832F65">
      <w:pPr>
        <w:pStyle w:val="30"/>
        <w:shd w:val="clear" w:color="auto" w:fill="auto"/>
        <w:spacing w:line="240" w:lineRule="auto"/>
        <w:ind w:left="-1276"/>
        <w:jc w:val="center"/>
        <w:rPr>
          <w:color w:val="auto"/>
          <w:sz w:val="30"/>
          <w:szCs w:val="30"/>
        </w:rPr>
      </w:pPr>
    </w:p>
    <w:p w14:paraId="76384BAA" w14:textId="77777777" w:rsidR="00FD7765" w:rsidRPr="00EC2820" w:rsidRDefault="00FD7765" w:rsidP="00832F65">
      <w:pPr>
        <w:pStyle w:val="30"/>
        <w:shd w:val="clear" w:color="auto" w:fill="auto"/>
        <w:spacing w:line="240" w:lineRule="auto"/>
        <w:jc w:val="center"/>
        <w:rPr>
          <w:color w:val="auto"/>
          <w:sz w:val="30"/>
          <w:szCs w:val="30"/>
        </w:rPr>
      </w:pPr>
      <w:r w:rsidRPr="00EC2820">
        <w:rPr>
          <w:color w:val="auto"/>
          <w:sz w:val="30"/>
          <w:szCs w:val="30"/>
        </w:rPr>
        <w:t>ИВАНОВО</w:t>
      </w:r>
    </w:p>
    <w:p w14:paraId="68BBAADF" w14:textId="447227A0" w:rsidR="00FD7765" w:rsidRPr="00EC2820" w:rsidRDefault="00FD7765" w:rsidP="00832F65">
      <w:pPr>
        <w:pStyle w:val="30"/>
        <w:shd w:val="clear" w:color="auto" w:fill="auto"/>
        <w:spacing w:line="240" w:lineRule="auto"/>
        <w:jc w:val="center"/>
        <w:rPr>
          <w:color w:val="auto"/>
          <w:sz w:val="30"/>
          <w:szCs w:val="30"/>
        </w:rPr>
      </w:pPr>
      <w:r w:rsidRPr="00EC2820">
        <w:rPr>
          <w:color w:val="auto"/>
        </w:rPr>
        <w:t>-202</w:t>
      </w:r>
      <w:r w:rsidR="00CA0437" w:rsidRPr="00EC2820">
        <w:rPr>
          <w:color w:val="auto"/>
        </w:rPr>
        <w:t>5</w:t>
      </w:r>
      <w:r w:rsidRPr="00EC2820">
        <w:rPr>
          <w:color w:val="auto"/>
        </w:rPr>
        <w:t>-</w:t>
      </w:r>
    </w:p>
    <w:p w14:paraId="02971F6E" w14:textId="77777777" w:rsidR="00FD7765" w:rsidRPr="00EC2820" w:rsidRDefault="00FD7765">
      <w:pPr>
        <w:pStyle w:val="50"/>
        <w:shd w:val="clear" w:color="auto" w:fill="auto"/>
        <w:spacing w:after="0" w:line="320" w:lineRule="exact"/>
        <w:ind w:left="320"/>
        <w:rPr>
          <w:color w:val="auto"/>
        </w:rPr>
      </w:pPr>
    </w:p>
    <w:p w14:paraId="7A9D8072" w14:textId="77777777" w:rsidR="00FD7765" w:rsidRPr="00EC2820" w:rsidRDefault="00FD7765">
      <w:pPr>
        <w:pStyle w:val="50"/>
        <w:shd w:val="clear" w:color="auto" w:fill="auto"/>
        <w:spacing w:after="0" w:line="320" w:lineRule="exact"/>
        <w:ind w:left="320"/>
        <w:rPr>
          <w:color w:val="auto"/>
        </w:rPr>
      </w:pPr>
    </w:p>
    <w:p w14:paraId="07558C2E" w14:textId="77777777" w:rsidR="00A47776" w:rsidRPr="00EC2820" w:rsidRDefault="00C31DAB">
      <w:pPr>
        <w:pStyle w:val="34"/>
        <w:keepNext/>
        <w:keepLines/>
        <w:numPr>
          <w:ilvl w:val="0"/>
          <w:numId w:val="1"/>
        </w:numPr>
        <w:shd w:val="clear" w:color="auto" w:fill="auto"/>
        <w:tabs>
          <w:tab w:val="left" w:pos="3771"/>
        </w:tabs>
        <w:spacing w:after="0" w:line="240" w:lineRule="exact"/>
        <w:ind w:left="3480"/>
        <w:rPr>
          <w:color w:val="auto"/>
        </w:rPr>
      </w:pPr>
      <w:bookmarkStart w:id="0" w:name="bookmark2"/>
      <w:r w:rsidRPr="00EC2820">
        <w:rPr>
          <w:color w:val="auto"/>
        </w:rPr>
        <w:t>ОБЩИЕ ПОЛОЖЕНИЯ</w:t>
      </w:r>
      <w:bookmarkEnd w:id="0"/>
    </w:p>
    <w:p w14:paraId="77EF875D" w14:textId="77777777" w:rsidR="00A47776" w:rsidRPr="00EC2820" w:rsidRDefault="00AE4892" w:rsidP="00591E2D">
      <w:pPr>
        <w:pStyle w:val="22"/>
        <w:numPr>
          <w:ilvl w:val="1"/>
          <w:numId w:val="1"/>
        </w:numPr>
        <w:shd w:val="clear" w:color="auto" w:fill="auto"/>
        <w:tabs>
          <w:tab w:val="left" w:pos="1246"/>
        </w:tabs>
        <w:spacing w:before="0"/>
        <w:ind w:firstLine="709"/>
        <w:rPr>
          <w:color w:val="auto"/>
        </w:rPr>
      </w:pPr>
      <w:r w:rsidRPr="00EC2820">
        <w:rPr>
          <w:color w:val="auto"/>
        </w:rPr>
        <w:t xml:space="preserve">Настоящее Положение разработано в соответствии с Градостроительным кодексом Российской Федерации, Федеральным законом от 01.12.2007 № 315-ФЗ «О саморегулируемых организациях», Федеральным законом от 29.12.2004 г. № 191-ФЗ «О введении в действие Градостроительного кодекса Российской Федерации», Федеральным законом от 03.07.2016 № 372-ФЗ «О внесении изменений в Градостроительный кодекс Российской Федерации и отдельные законодательные акты Российской Федерации»,  Постановлениями Правительства Российской Федерации, действующим законодательством Российской Федерации и Уставом </w:t>
      </w:r>
      <w:r w:rsidR="00C31DAB" w:rsidRPr="00EC2820">
        <w:rPr>
          <w:color w:val="auto"/>
        </w:rPr>
        <w:t xml:space="preserve">Ассоциации саморегулируемая организация «Региональное Объединение Проектировщиков» (далее по тексту - Ассоциация), </w:t>
      </w:r>
      <w:r w:rsidRPr="00EC2820">
        <w:rPr>
          <w:color w:val="auto"/>
        </w:rPr>
        <w:t xml:space="preserve">и </w:t>
      </w:r>
      <w:r w:rsidR="00C31DAB" w:rsidRPr="00EC2820">
        <w:rPr>
          <w:color w:val="auto"/>
        </w:rPr>
        <w:t>определяет порядок формирования компенсационного фонда возмещения вреда Ассоциации саморегулируемая организация «Региональное Объединение Проектировщиков», условия и порядок размещения средств компенсационного фонда возмещения вреда.</w:t>
      </w:r>
    </w:p>
    <w:p w14:paraId="3B290601" w14:textId="77777777" w:rsidR="00A47776" w:rsidRPr="00EC2820" w:rsidRDefault="00C31DAB">
      <w:pPr>
        <w:pStyle w:val="22"/>
        <w:numPr>
          <w:ilvl w:val="1"/>
          <w:numId w:val="1"/>
        </w:numPr>
        <w:shd w:val="clear" w:color="auto" w:fill="auto"/>
        <w:tabs>
          <w:tab w:val="left" w:pos="1246"/>
        </w:tabs>
        <w:spacing w:before="0" w:line="274" w:lineRule="exact"/>
        <w:ind w:firstLine="780"/>
        <w:rPr>
          <w:color w:val="auto"/>
        </w:rPr>
      </w:pPr>
      <w:r w:rsidRPr="00EC2820">
        <w:rPr>
          <w:color w:val="auto"/>
        </w:rPr>
        <w:t>Компенсационный фонд возмещения вреда Ассоциации формируется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w:t>
      </w:r>
    </w:p>
    <w:p w14:paraId="2FD81AB9" w14:textId="77777777" w:rsidR="00A47776" w:rsidRPr="00EC2820" w:rsidRDefault="00C31DAB">
      <w:pPr>
        <w:pStyle w:val="22"/>
        <w:numPr>
          <w:ilvl w:val="1"/>
          <w:numId w:val="1"/>
        </w:numPr>
        <w:shd w:val="clear" w:color="auto" w:fill="auto"/>
        <w:tabs>
          <w:tab w:val="left" w:pos="1246"/>
        </w:tabs>
        <w:spacing w:before="0" w:line="274" w:lineRule="exact"/>
        <w:ind w:firstLine="780"/>
        <w:rPr>
          <w:color w:val="auto"/>
        </w:rPr>
      </w:pPr>
      <w:r w:rsidRPr="00EC2820">
        <w:rPr>
          <w:color w:val="auto"/>
        </w:rPr>
        <w:t>Компенсационный фонд возмещения вреда образуется и формируется исключительно в денежной форме за счет взносов членов Ассоциации, доходов, полученных от размещения и (или) инвестирования средств такого компенсационного фонда, иных предусмотренных законодательством и не противоречащими ему внутренними документами Ассоциации источников в целях обеспечения имущественной ответственности членов Ассоциации по обязательствам, возникшим вследствие причинения вреда личности или имуществу гражданина, имуществу юридического лица вследствие разрушения, повреждения здания, сооружения либо части здания или сооружения. 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Градостроительным Кодексом Российской Федерации.</w:t>
      </w:r>
    </w:p>
    <w:p w14:paraId="1085F431" w14:textId="77777777" w:rsidR="00A47776" w:rsidRPr="00EC2820" w:rsidRDefault="00C31DAB">
      <w:pPr>
        <w:pStyle w:val="22"/>
        <w:numPr>
          <w:ilvl w:val="1"/>
          <w:numId w:val="1"/>
        </w:numPr>
        <w:shd w:val="clear" w:color="auto" w:fill="auto"/>
        <w:tabs>
          <w:tab w:val="left" w:pos="1346"/>
        </w:tabs>
        <w:spacing w:before="0" w:line="274" w:lineRule="exact"/>
        <w:ind w:firstLine="920"/>
        <w:rPr>
          <w:color w:val="auto"/>
        </w:rPr>
      </w:pPr>
      <w:r w:rsidRPr="00EC2820">
        <w:rPr>
          <w:color w:val="auto"/>
        </w:rPr>
        <w:t xml:space="preserve">Права на средства компенсационного фонда возмещения вреда Ассоциации, размещенные на специальном банковском счете, принадлежат Ассоциации как владельцу счета. При исключении Ассоциации из государственного реестра саморегулируемых организаций права на средства компенсационного фонда возмещения вреда переходят к Национальному объединению саморегулируемых организаций, членом которого являлась Ассоциация. </w:t>
      </w:r>
      <w:r w:rsidR="00B75F9D" w:rsidRPr="00EC2820">
        <w:rPr>
          <w:color w:val="auto"/>
        </w:rPr>
        <w:t>В этом случае Национальное объединение саморегулируемых организаций в течение одного рабочего дня со дня получения уведомления органа надзора за саморегулируемыми организациями об исключении сведений об Ассоциации из государственного реестра саморегулируемых организаций обязано направить в соответствующую кредитную организацию требование по форме, установленной Правительством Российской Федерации, о переводе на специальный банковский счет (счета) указанного Национального объединения саморегулируемых организаций средств компенсационного фонда возмещения вреда Ассоциации. Кредитная организация переводит средства компенсационного фонда указанной некоммерческой организации в соответствии с таким требованием о переводе.</w:t>
      </w:r>
    </w:p>
    <w:p w14:paraId="7DF5AC20" w14:textId="77777777" w:rsidR="00A47776" w:rsidRPr="00EC2820" w:rsidRDefault="00C31DAB" w:rsidP="00B75F9D">
      <w:pPr>
        <w:pStyle w:val="22"/>
        <w:numPr>
          <w:ilvl w:val="1"/>
          <w:numId w:val="1"/>
        </w:numPr>
        <w:shd w:val="clear" w:color="auto" w:fill="auto"/>
        <w:tabs>
          <w:tab w:val="left" w:pos="1051"/>
        </w:tabs>
        <w:spacing w:before="0" w:line="274" w:lineRule="exact"/>
        <w:ind w:firstLine="640"/>
        <w:rPr>
          <w:color w:val="auto"/>
        </w:rPr>
      </w:pPr>
      <w:r w:rsidRPr="00EC2820">
        <w:rPr>
          <w:color w:val="auto"/>
        </w:rPr>
        <w:t>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w:t>
      </w:r>
      <w:r w:rsidR="00AE4892" w:rsidRPr="00EC2820">
        <w:rPr>
          <w:color w:val="auto"/>
        </w:rPr>
        <w:t xml:space="preserve"> </w:t>
      </w:r>
      <w:r w:rsidRPr="00EC2820">
        <w:rPr>
          <w:color w:val="auto"/>
        </w:rPr>
        <w:t xml:space="preserve">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w:t>
      </w:r>
      <w:r w:rsidRPr="00EC2820">
        <w:rPr>
          <w:color w:val="auto"/>
        </w:rPr>
        <w:lastRenderedPageBreak/>
        <w:t>организаций, членом которого являлась Ассоциация, и могут быть использованы только для осуществления выплат в связи с наступлением солидарной ответственности Ассоциации по обязательствам членов Ассоциации, возникшим в случаях, предусмотренных статьей 60 Градостроительного Кодекса Российской Федерации.</w:t>
      </w:r>
    </w:p>
    <w:p w14:paraId="54D94DE5" w14:textId="77777777" w:rsidR="00443C95" w:rsidRPr="00EC2820" w:rsidRDefault="00443C95" w:rsidP="00443C95">
      <w:pPr>
        <w:ind w:firstLine="851"/>
        <w:contextualSpacing/>
        <w:jc w:val="both"/>
        <w:rPr>
          <w:rFonts w:ascii="Times New Roman" w:hAnsi="Times New Roman"/>
          <w:color w:val="auto"/>
        </w:rPr>
      </w:pPr>
      <w:r w:rsidRPr="00EC2820">
        <w:rPr>
          <w:rFonts w:ascii="Times New Roman" w:hAnsi="Times New Roman"/>
          <w:color w:val="auto"/>
        </w:rPr>
        <w:t>Национальное объединение саморегулируемых организаций обязано разместить указанные средства компенсационного фонда возмещения вреда Ассоциации в соответствии с требованиями, установленными статьей 55.16-1 Градостроительного кодекса Российской Федерации, а также в течение одного рабочего дня, следующего за днем зачисления таких средств, разместить информацию об их объеме на своем официальном сайте в сети "Интернет".</w:t>
      </w:r>
    </w:p>
    <w:p w14:paraId="2F8E3737" w14:textId="77777777" w:rsidR="00A47776" w:rsidRPr="00EC2820" w:rsidRDefault="00C31DAB" w:rsidP="00B75F9D">
      <w:pPr>
        <w:pStyle w:val="22"/>
        <w:numPr>
          <w:ilvl w:val="1"/>
          <w:numId w:val="1"/>
        </w:numPr>
        <w:shd w:val="clear" w:color="auto" w:fill="auto"/>
        <w:tabs>
          <w:tab w:val="left" w:pos="1054"/>
        </w:tabs>
        <w:spacing w:before="0" w:line="274" w:lineRule="exact"/>
        <w:ind w:firstLine="640"/>
        <w:rPr>
          <w:color w:val="auto"/>
        </w:rPr>
      </w:pPr>
      <w:r w:rsidRPr="00EC2820">
        <w:rPr>
          <w:color w:val="auto"/>
        </w:rPr>
        <w:t>Размер компенсационного фонда возмещения вреда Ассоциации определяется в соответствии с Разделом 2 настоящего Положения.</w:t>
      </w:r>
    </w:p>
    <w:p w14:paraId="7DE8F778" w14:textId="77777777" w:rsidR="00A47776" w:rsidRPr="00EC2820" w:rsidRDefault="00C31DAB" w:rsidP="00B75F9D">
      <w:pPr>
        <w:pStyle w:val="22"/>
        <w:numPr>
          <w:ilvl w:val="1"/>
          <w:numId w:val="1"/>
        </w:numPr>
        <w:shd w:val="clear" w:color="auto" w:fill="auto"/>
        <w:tabs>
          <w:tab w:val="left" w:pos="1058"/>
        </w:tabs>
        <w:spacing w:before="0" w:line="274" w:lineRule="exact"/>
        <w:ind w:firstLine="640"/>
        <w:rPr>
          <w:color w:val="auto"/>
        </w:rPr>
      </w:pPr>
      <w:r w:rsidRPr="00EC2820">
        <w:rPr>
          <w:color w:val="auto"/>
        </w:rPr>
        <w:t>Ассоциация в пределах средств компенсационного фонда возмещения вреда несет солидарную ответственность по обязательствам своих членов, возникшим вследствие причинения вреда, в случаях, предусмотренных статьей 60 Градостроительного кодекса Российской Федерации.</w:t>
      </w:r>
    </w:p>
    <w:p w14:paraId="6D6AA32A" w14:textId="77777777" w:rsidR="00A47776" w:rsidRPr="00EC2820" w:rsidRDefault="00C31DAB" w:rsidP="00B75F9D">
      <w:pPr>
        <w:pStyle w:val="22"/>
        <w:numPr>
          <w:ilvl w:val="1"/>
          <w:numId w:val="1"/>
        </w:numPr>
        <w:shd w:val="clear" w:color="auto" w:fill="auto"/>
        <w:tabs>
          <w:tab w:val="left" w:pos="1058"/>
        </w:tabs>
        <w:spacing w:before="0" w:after="240" w:line="274" w:lineRule="exact"/>
        <w:ind w:firstLine="640"/>
        <w:rPr>
          <w:color w:val="auto"/>
        </w:rPr>
      </w:pPr>
      <w:r w:rsidRPr="00EC2820">
        <w:rPr>
          <w:color w:val="auto"/>
        </w:rPr>
        <w:t>На средства компенсационного фонда возмещения вреда Ассоциации не может быть обращено взыскание по обязательствам Ассоциации, за исключением случаев, предусмотренных п. 4.1. настоящего Положения, и такие средства не включаются в конкурсную массу при признании судом Ассоциации несостоятельным (банкротом).</w:t>
      </w:r>
    </w:p>
    <w:p w14:paraId="2F0263BE" w14:textId="77777777" w:rsidR="00A47776" w:rsidRPr="00EC2820" w:rsidRDefault="00C31DAB" w:rsidP="00B75F9D">
      <w:pPr>
        <w:pStyle w:val="34"/>
        <w:keepNext/>
        <w:keepLines/>
        <w:numPr>
          <w:ilvl w:val="0"/>
          <w:numId w:val="1"/>
        </w:numPr>
        <w:shd w:val="clear" w:color="auto" w:fill="auto"/>
        <w:tabs>
          <w:tab w:val="left" w:pos="1422"/>
        </w:tabs>
        <w:spacing w:after="0" w:line="274" w:lineRule="exact"/>
        <w:ind w:left="1120"/>
        <w:rPr>
          <w:color w:val="auto"/>
        </w:rPr>
      </w:pPr>
      <w:bookmarkStart w:id="1" w:name="bookmark3"/>
      <w:r w:rsidRPr="00EC2820">
        <w:rPr>
          <w:color w:val="auto"/>
        </w:rPr>
        <w:t>ПОРЯДОК ФОРМИРОВАНИЯ КОМПЕНСАЦИОННОГО ФОНДА</w:t>
      </w:r>
      <w:bookmarkEnd w:id="1"/>
    </w:p>
    <w:p w14:paraId="09B92FA4" w14:textId="77777777" w:rsidR="00A47776" w:rsidRPr="00EC2820" w:rsidRDefault="00C31DAB" w:rsidP="00B75F9D">
      <w:pPr>
        <w:pStyle w:val="34"/>
        <w:keepNext/>
        <w:keepLines/>
        <w:shd w:val="clear" w:color="auto" w:fill="auto"/>
        <w:spacing w:after="0" w:line="274" w:lineRule="exact"/>
        <w:ind w:left="3600"/>
        <w:rPr>
          <w:color w:val="auto"/>
        </w:rPr>
      </w:pPr>
      <w:bookmarkStart w:id="2" w:name="bookmark4"/>
      <w:r w:rsidRPr="00EC2820">
        <w:rPr>
          <w:color w:val="auto"/>
        </w:rPr>
        <w:t>ВОЗМЕЩЕНИЯ ВРЕДА</w:t>
      </w:r>
      <w:bookmarkEnd w:id="2"/>
    </w:p>
    <w:p w14:paraId="20656239" w14:textId="77777777" w:rsidR="00A47776" w:rsidRPr="00EC2820" w:rsidRDefault="00C31DAB" w:rsidP="00B75F9D">
      <w:pPr>
        <w:pStyle w:val="22"/>
        <w:numPr>
          <w:ilvl w:val="1"/>
          <w:numId w:val="1"/>
        </w:numPr>
        <w:shd w:val="clear" w:color="auto" w:fill="auto"/>
        <w:tabs>
          <w:tab w:val="left" w:pos="1222"/>
        </w:tabs>
        <w:spacing w:before="0" w:line="274" w:lineRule="exact"/>
        <w:ind w:firstLine="740"/>
        <w:rPr>
          <w:color w:val="auto"/>
        </w:rPr>
      </w:pPr>
      <w:r w:rsidRPr="00EC2820">
        <w:rPr>
          <w:color w:val="auto"/>
        </w:rPr>
        <w:t>Компенсационный фонд возмещения вреда формируется в денежной форме:</w:t>
      </w:r>
    </w:p>
    <w:p w14:paraId="6C75EEA9" w14:textId="77777777" w:rsidR="00A47776" w:rsidRPr="00EC2820" w:rsidRDefault="00C31DAB" w:rsidP="00B75F9D">
      <w:pPr>
        <w:pStyle w:val="22"/>
        <w:numPr>
          <w:ilvl w:val="2"/>
          <w:numId w:val="1"/>
        </w:numPr>
        <w:shd w:val="clear" w:color="auto" w:fill="auto"/>
        <w:tabs>
          <w:tab w:val="left" w:pos="1378"/>
        </w:tabs>
        <w:spacing w:before="0" w:line="274" w:lineRule="exact"/>
        <w:ind w:firstLine="740"/>
        <w:rPr>
          <w:color w:val="auto"/>
        </w:rPr>
      </w:pPr>
      <w:r w:rsidRPr="00EC2820">
        <w:rPr>
          <w:color w:val="auto"/>
        </w:rPr>
        <w:t>Из взносов действующих членов Ассоциации (на основании поданных ими заявлений), внесённых ими в компенсационный фонд Ассоциации при вступлении и в период участия (членства) в Ассоциации;</w:t>
      </w:r>
    </w:p>
    <w:p w14:paraId="0351ADF4" w14:textId="77777777" w:rsidR="00A47776" w:rsidRPr="00EC2820" w:rsidRDefault="00C31DAB" w:rsidP="00B75F9D">
      <w:pPr>
        <w:pStyle w:val="22"/>
        <w:numPr>
          <w:ilvl w:val="2"/>
          <w:numId w:val="1"/>
        </w:numPr>
        <w:shd w:val="clear" w:color="auto" w:fill="auto"/>
        <w:tabs>
          <w:tab w:val="left" w:pos="1544"/>
        </w:tabs>
        <w:spacing w:before="0" w:line="274" w:lineRule="exact"/>
        <w:ind w:firstLine="740"/>
        <w:rPr>
          <w:color w:val="auto"/>
        </w:rPr>
      </w:pPr>
      <w:r w:rsidRPr="00EC2820">
        <w:rPr>
          <w:color w:val="auto"/>
        </w:rPr>
        <w:t>Из денежных средств (взносов), перечисленных Национальным объединением саморегулируемых организаций, основанным на членстве лиц, осуществляющих подготовку проектной документации, за членов, вступивших в Ассоциацию в случаях, предусмотренных Градостроительным Кодексом Российской Федерации;</w:t>
      </w:r>
    </w:p>
    <w:p w14:paraId="6F8B141F" w14:textId="77777777" w:rsidR="00A47776" w:rsidRPr="00EC2820" w:rsidRDefault="00C31DAB">
      <w:pPr>
        <w:pStyle w:val="22"/>
        <w:numPr>
          <w:ilvl w:val="2"/>
          <w:numId w:val="1"/>
        </w:numPr>
        <w:shd w:val="clear" w:color="auto" w:fill="auto"/>
        <w:tabs>
          <w:tab w:val="left" w:pos="1375"/>
        </w:tabs>
        <w:spacing w:before="0" w:line="274" w:lineRule="exact"/>
        <w:ind w:firstLine="740"/>
        <w:rPr>
          <w:color w:val="auto"/>
        </w:rPr>
      </w:pPr>
      <w:r w:rsidRPr="00EC2820">
        <w:rPr>
          <w:color w:val="auto"/>
        </w:rPr>
        <w:t>Из доходов, полученных от размещения и (или) инвестирования средств компенсационного фонда возмещения вреда Ассоциации;</w:t>
      </w:r>
    </w:p>
    <w:p w14:paraId="458FE917" w14:textId="77777777" w:rsidR="00A47776" w:rsidRPr="00EC2820" w:rsidRDefault="00C31DAB">
      <w:pPr>
        <w:pStyle w:val="22"/>
        <w:numPr>
          <w:ilvl w:val="1"/>
          <w:numId w:val="1"/>
        </w:numPr>
        <w:shd w:val="clear" w:color="auto" w:fill="auto"/>
        <w:tabs>
          <w:tab w:val="left" w:pos="1361"/>
        </w:tabs>
        <w:spacing w:before="0" w:line="274" w:lineRule="exact"/>
        <w:ind w:firstLine="740"/>
        <w:rPr>
          <w:color w:val="auto"/>
        </w:rPr>
      </w:pPr>
      <w:r w:rsidRPr="00EC2820">
        <w:rPr>
          <w:color w:val="auto"/>
        </w:rPr>
        <w:t>Индивидуальный предприниматель или юридическое лицо, в отношении которых принято решение</w:t>
      </w:r>
      <w:r w:rsidR="00B00A52" w:rsidRPr="00EC2820">
        <w:rPr>
          <w:color w:val="auto"/>
        </w:rPr>
        <w:t xml:space="preserve"> о</w:t>
      </w:r>
      <w:r w:rsidRPr="00EC2820">
        <w:rPr>
          <w:color w:val="auto"/>
        </w:rPr>
        <w:t xml:space="preserve"> приеме в члены Ассоциации, обязан уплатить в полном объеме взнос в компенсационный фонд возмещения вреда в течение семи дней со дня получения уведомления о приеме индивидуального предпринимателя или юридического лица в члены Ассоциации.</w:t>
      </w:r>
    </w:p>
    <w:p w14:paraId="3CEE03A1" w14:textId="77777777" w:rsidR="00A47776" w:rsidRPr="00EC2820" w:rsidRDefault="00C31DAB">
      <w:pPr>
        <w:pStyle w:val="22"/>
        <w:numPr>
          <w:ilvl w:val="1"/>
          <w:numId w:val="1"/>
        </w:numPr>
        <w:shd w:val="clear" w:color="auto" w:fill="auto"/>
        <w:tabs>
          <w:tab w:val="left" w:pos="1198"/>
        </w:tabs>
        <w:spacing w:before="0" w:line="274" w:lineRule="exact"/>
        <w:ind w:firstLine="740"/>
        <w:rPr>
          <w:color w:val="auto"/>
        </w:rPr>
      </w:pPr>
      <w:r w:rsidRPr="00EC2820">
        <w:rPr>
          <w:color w:val="auto"/>
        </w:rPr>
        <w:t>Минимальный размер взноса в компенсационный фонд возмещения вреда на одного члена саморегулируемой организации в зависимости от уровня ответственности члена саморегулируемой организации составляет:</w:t>
      </w:r>
    </w:p>
    <w:p w14:paraId="120DFD06" w14:textId="77777777" w:rsidR="00A47776" w:rsidRPr="00EC2820" w:rsidRDefault="00C31DAB">
      <w:pPr>
        <w:pStyle w:val="22"/>
        <w:numPr>
          <w:ilvl w:val="2"/>
          <w:numId w:val="1"/>
        </w:numPr>
        <w:shd w:val="clear" w:color="auto" w:fill="auto"/>
        <w:tabs>
          <w:tab w:val="left" w:pos="1717"/>
        </w:tabs>
        <w:spacing w:before="0" w:line="274" w:lineRule="exact"/>
        <w:ind w:firstLine="740"/>
        <w:rPr>
          <w:color w:val="auto"/>
        </w:rPr>
      </w:pPr>
      <w:r w:rsidRPr="00EC2820">
        <w:rPr>
          <w:color w:val="auto"/>
        </w:rPr>
        <w:t>Пятьдесят тысяч рублей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двадцать пять миллионов рублей (первый уровень ответственности члена саморегулируемой организации);</w:t>
      </w:r>
    </w:p>
    <w:p w14:paraId="3DB0983C" w14:textId="77777777" w:rsidR="00A47776" w:rsidRPr="00EC2820" w:rsidRDefault="00C31DAB">
      <w:pPr>
        <w:pStyle w:val="22"/>
        <w:numPr>
          <w:ilvl w:val="2"/>
          <w:numId w:val="1"/>
        </w:numPr>
        <w:shd w:val="clear" w:color="auto" w:fill="auto"/>
        <w:tabs>
          <w:tab w:val="left" w:pos="1375"/>
        </w:tabs>
        <w:spacing w:before="0" w:line="274" w:lineRule="exact"/>
        <w:ind w:firstLine="740"/>
        <w:rPr>
          <w:color w:val="auto"/>
        </w:rPr>
      </w:pPr>
      <w:r w:rsidRPr="00EC2820">
        <w:rPr>
          <w:color w:val="auto"/>
        </w:rPr>
        <w:t>Сто пятьдесят тысяч рублей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пятьдесят миллионов рублей (второй уровень ответственности члена саморегулируемой организации);</w:t>
      </w:r>
    </w:p>
    <w:p w14:paraId="3ACD1375" w14:textId="77777777" w:rsidR="00A47776" w:rsidRPr="00EC2820" w:rsidRDefault="00C31DAB">
      <w:pPr>
        <w:pStyle w:val="22"/>
        <w:numPr>
          <w:ilvl w:val="2"/>
          <w:numId w:val="1"/>
        </w:numPr>
        <w:shd w:val="clear" w:color="auto" w:fill="auto"/>
        <w:tabs>
          <w:tab w:val="left" w:pos="1378"/>
        </w:tabs>
        <w:spacing w:before="0" w:line="274" w:lineRule="exact"/>
        <w:ind w:firstLine="740"/>
        <w:rPr>
          <w:color w:val="auto"/>
        </w:rPr>
      </w:pPr>
      <w:r w:rsidRPr="00EC2820">
        <w:rPr>
          <w:color w:val="auto"/>
        </w:rPr>
        <w:t xml:space="preserve">Пятьсот тысяч рублей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не превышает триста миллионов </w:t>
      </w:r>
      <w:r w:rsidRPr="00EC2820">
        <w:rPr>
          <w:color w:val="auto"/>
        </w:rPr>
        <w:lastRenderedPageBreak/>
        <w:t>рублей (третий уровень ответственности члена саморегулируемой организации);</w:t>
      </w:r>
    </w:p>
    <w:p w14:paraId="68704B4A" w14:textId="77777777" w:rsidR="00A47776" w:rsidRPr="00EC2820" w:rsidRDefault="00C31DAB">
      <w:pPr>
        <w:pStyle w:val="22"/>
        <w:numPr>
          <w:ilvl w:val="2"/>
          <w:numId w:val="1"/>
        </w:numPr>
        <w:shd w:val="clear" w:color="auto" w:fill="auto"/>
        <w:tabs>
          <w:tab w:val="left" w:pos="1378"/>
        </w:tabs>
        <w:spacing w:before="0" w:line="274" w:lineRule="exact"/>
        <w:ind w:firstLine="740"/>
        <w:rPr>
          <w:color w:val="auto"/>
        </w:rPr>
      </w:pPr>
      <w:r w:rsidRPr="00EC2820">
        <w:rPr>
          <w:color w:val="auto"/>
        </w:rPr>
        <w:t>Один миллион рублей в случае, если член саморегулируемой организации планирует выполнять подготовку проектной документации, стоимость которой по одному договору подряда на подготовку проектной документации составляет триста миллионов рублей и более (четвертый уровень ответственности члена саморегулируемой организации).</w:t>
      </w:r>
    </w:p>
    <w:p w14:paraId="37054347" w14:textId="77777777" w:rsidR="00A47776" w:rsidRPr="00EC2820" w:rsidRDefault="00C31DAB">
      <w:pPr>
        <w:pStyle w:val="22"/>
        <w:numPr>
          <w:ilvl w:val="1"/>
          <w:numId w:val="1"/>
        </w:numPr>
        <w:shd w:val="clear" w:color="auto" w:fill="auto"/>
        <w:tabs>
          <w:tab w:val="left" w:pos="1378"/>
        </w:tabs>
        <w:spacing w:before="0" w:line="274" w:lineRule="exact"/>
        <w:ind w:firstLine="740"/>
        <w:rPr>
          <w:color w:val="auto"/>
        </w:rPr>
      </w:pPr>
      <w:r w:rsidRPr="00EC2820">
        <w:rPr>
          <w:color w:val="auto"/>
        </w:rPr>
        <w:t>Не допускается освобождение члена Ассоциации от обязанности внесения взноса в компенсационный фонд возмещения вреда Ассоциации, в том числе за счет его требований к Ассоциации.</w:t>
      </w:r>
    </w:p>
    <w:p w14:paraId="5FF2DC20" w14:textId="77777777" w:rsidR="00A47776" w:rsidRPr="00EC2820" w:rsidRDefault="00C31DAB">
      <w:pPr>
        <w:pStyle w:val="22"/>
        <w:numPr>
          <w:ilvl w:val="1"/>
          <w:numId w:val="1"/>
        </w:numPr>
        <w:shd w:val="clear" w:color="auto" w:fill="auto"/>
        <w:tabs>
          <w:tab w:val="left" w:pos="1198"/>
        </w:tabs>
        <w:spacing w:before="0" w:line="274" w:lineRule="exact"/>
        <w:ind w:firstLine="740"/>
        <w:rPr>
          <w:color w:val="auto"/>
        </w:rPr>
      </w:pPr>
      <w:r w:rsidRPr="00EC2820">
        <w:rPr>
          <w:color w:val="auto"/>
        </w:rPr>
        <w:t xml:space="preserve">Не допускается уплата взноса в компенсационный фонд возмещения вреда Ассоциации в рассрочку или иным способом, исключающим единовременную уплату указанного взноса, а также уплата взноса третьими лицами, не являющимися членами Ассоциации, за исключением случаев, предусмотренных </w:t>
      </w:r>
      <w:hyperlink w:anchor="sub_551616" w:history="1">
        <w:r w:rsidRPr="00EC2820">
          <w:rPr>
            <w:color w:val="auto"/>
          </w:rPr>
          <w:t>частью 16</w:t>
        </w:r>
      </w:hyperlink>
      <w:r w:rsidRPr="00EC2820">
        <w:rPr>
          <w:color w:val="auto"/>
        </w:rPr>
        <w:t xml:space="preserve"> статьи 55.16 и частью 10 статьи 55.7 Градостроительного кодекса РФ.</w:t>
      </w:r>
    </w:p>
    <w:p w14:paraId="02F38F98" w14:textId="77777777" w:rsidR="00A47776" w:rsidRPr="00EC2820" w:rsidRDefault="00C31DAB">
      <w:pPr>
        <w:pStyle w:val="22"/>
        <w:numPr>
          <w:ilvl w:val="1"/>
          <w:numId w:val="1"/>
        </w:numPr>
        <w:shd w:val="clear" w:color="auto" w:fill="auto"/>
        <w:tabs>
          <w:tab w:val="left" w:pos="1256"/>
        </w:tabs>
        <w:spacing w:before="0" w:line="274" w:lineRule="exact"/>
        <w:ind w:firstLine="740"/>
        <w:rPr>
          <w:color w:val="auto"/>
        </w:rPr>
      </w:pPr>
      <w:r w:rsidRPr="00EC2820">
        <w:rPr>
          <w:color w:val="auto"/>
        </w:rPr>
        <w:t>Индивидуальный предприниматель или юридическое лицо в случае исключения сведений о саморегулируемой организации, основанной на членстве лиц, осуществляющих архитектурно-строительное проектирование, членами которой они являлись, из государственного реестра саморегулируемых организаций и принятия такого индивидуального предпринимателя или такого юридического лица в члены Ассоциации, вправе обратиться в Национальное объединение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с заявлением о перечислении, зачисленных на счет такого Национального объединения средств компенсационного фонда, в Ассоциацию.</w:t>
      </w:r>
    </w:p>
    <w:p w14:paraId="54D87722" w14:textId="77777777" w:rsidR="00A47776" w:rsidRPr="00EC2820" w:rsidRDefault="00C31DAB">
      <w:pPr>
        <w:pStyle w:val="22"/>
        <w:shd w:val="clear" w:color="auto" w:fill="auto"/>
        <w:spacing w:before="0" w:line="274" w:lineRule="exact"/>
        <w:ind w:firstLine="740"/>
        <w:rPr>
          <w:color w:val="auto"/>
        </w:rPr>
      </w:pPr>
      <w:r w:rsidRPr="00EC2820">
        <w:rPr>
          <w:color w:val="auto"/>
        </w:rPr>
        <w:t>При получении вступившим членом Ассоциации от Национального объединения саморегулируемых организаций, основанных на членстве лиц, осуществляющих архитектурно-строительное проектирование уведомления о невозможности или отказа в перечислении зачисленных в порядке части 14 статьи 55.16 Градостроительного кодекса РФ на счет Ассоциации, такой член Ассоциации должен исполнить обязанность по внесению взноса в компенсационный фонд возмещения вреда за счет собственных денежных средств.</w:t>
      </w:r>
    </w:p>
    <w:p w14:paraId="0F5F470C" w14:textId="77777777" w:rsidR="00A47776" w:rsidRPr="00EC2820" w:rsidRDefault="00C31DAB">
      <w:pPr>
        <w:pStyle w:val="22"/>
        <w:numPr>
          <w:ilvl w:val="1"/>
          <w:numId w:val="1"/>
        </w:numPr>
        <w:shd w:val="clear" w:color="auto" w:fill="auto"/>
        <w:tabs>
          <w:tab w:val="left" w:pos="1256"/>
        </w:tabs>
        <w:spacing w:before="0" w:line="274" w:lineRule="exact"/>
        <w:ind w:firstLine="740"/>
        <w:rPr>
          <w:color w:val="auto"/>
        </w:rPr>
      </w:pPr>
      <w:r w:rsidRPr="00EC2820">
        <w:rPr>
          <w:color w:val="auto"/>
        </w:rPr>
        <w:t>Учет средств компенсационного фонда возмещения вреда Ассоциации ведется Ассоциацией раздельно от учета иного имущества.</w:t>
      </w:r>
    </w:p>
    <w:p w14:paraId="55354CDB" w14:textId="77777777" w:rsidR="00A47776" w:rsidRPr="00EC2820" w:rsidRDefault="00C31DAB">
      <w:pPr>
        <w:pStyle w:val="22"/>
        <w:numPr>
          <w:ilvl w:val="1"/>
          <w:numId w:val="1"/>
        </w:numPr>
        <w:shd w:val="clear" w:color="auto" w:fill="auto"/>
        <w:tabs>
          <w:tab w:val="left" w:pos="1206"/>
        </w:tabs>
        <w:spacing w:before="0" w:line="274" w:lineRule="exact"/>
        <w:ind w:firstLine="740"/>
        <w:rPr>
          <w:color w:val="auto"/>
        </w:rPr>
      </w:pPr>
      <w:r w:rsidRPr="00EC2820">
        <w:rPr>
          <w:color w:val="auto"/>
        </w:rPr>
        <w:t>Лицу, прекратившему членство в Ассоциации, не возвращаются уплаченные взносы (взнос) в компенсационный фонд возмещения вреда, если иное не предусмотрено действующим законодательством Российской Федерации.</w:t>
      </w:r>
    </w:p>
    <w:p w14:paraId="78D261EB" w14:textId="77777777" w:rsidR="00A47776" w:rsidRPr="00EC2820" w:rsidRDefault="00C31DAB">
      <w:pPr>
        <w:pStyle w:val="22"/>
        <w:numPr>
          <w:ilvl w:val="1"/>
          <w:numId w:val="1"/>
        </w:numPr>
        <w:shd w:val="clear" w:color="auto" w:fill="auto"/>
        <w:tabs>
          <w:tab w:val="left" w:pos="1202"/>
        </w:tabs>
        <w:spacing w:before="0" w:line="274" w:lineRule="exact"/>
        <w:ind w:firstLine="740"/>
        <w:rPr>
          <w:color w:val="auto"/>
        </w:rPr>
      </w:pPr>
      <w:r w:rsidRPr="00EC2820">
        <w:rPr>
          <w:color w:val="auto"/>
        </w:rPr>
        <w:t>Сведения об уровне ответственности члена Ассоциации по обязательствам, в соответствии с которыми указанным членом внесен взнос в компенсационный фонд возмещения вреда, вносятся в реестр членов Ассоциации.</w:t>
      </w:r>
    </w:p>
    <w:p w14:paraId="3A0377F2" w14:textId="77777777" w:rsidR="00A47776" w:rsidRPr="00EC2820" w:rsidRDefault="00C31DAB">
      <w:pPr>
        <w:pStyle w:val="22"/>
        <w:numPr>
          <w:ilvl w:val="1"/>
          <w:numId w:val="1"/>
        </w:numPr>
        <w:shd w:val="clear" w:color="auto" w:fill="auto"/>
        <w:tabs>
          <w:tab w:val="left" w:pos="1317"/>
        </w:tabs>
        <w:spacing w:before="0" w:line="274" w:lineRule="exact"/>
        <w:ind w:firstLine="740"/>
        <w:rPr>
          <w:color w:val="auto"/>
        </w:rPr>
      </w:pPr>
      <w:r w:rsidRPr="00EC2820">
        <w:rPr>
          <w:color w:val="auto"/>
        </w:rPr>
        <w:t>Член Ассоциации, при необходимости увеличения размера внесенного им взноса в компенсационный фонд возмещения вреда до следующего уровня ответственности, предусмотренного пунктом 2.3. настоящего Положения, подает заявление с изъявлением намерения о повышении уровня ответственности. Далее, член Ассоциации вносит дополнительный взнос в компенсационный фонд возмещения вреда. Совет Ассоциации по факту поступления дополнительного взноса в компенсационный фонд возмещения вреда принимает решение о повышении уровня ответственности члена Ассоциации, подавшего соответствующее заявление. В реестр членов Ассоциации вносится изменение с направлением уведомления в соответствующее Национальное объединение саморегулируемых организаций.</w:t>
      </w:r>
    </w:p>
    <w:p w14:paraId="321D5741" w14:textId="77777777" w:rsidR="00A47776" w:rsidRPr="00EC2820" w:rsidRDefault="00C31DAB" w:rsidP="00BC4DE6">
      <w:pPr>
        <w:pStyle w:val="22"/>
        <w:numPr>
          <w:ilvl w:val="1"/>
          <w:numId w:val="1"/>
        </w:numPr>
        <w:shd w:val="clear" w:color="auto" w:fill="auto"/>
        <w:tabs>
          <w:tab w:val="left" w:pos="1317"/>
        </w:tabs>
        <w:spacing w:before="0" w:after="240" w:line="274" w:lineRule="exact"/>
        <w:ind w:firstLine="740"/>
        <w:rPr>
          <w:color w:val="auto"/>
        </w:rPr>
      </w:pPr>
      <w:r w:rsidRPr="00EC2820">
        <w:rPr>
          <w:color w:val="auto"/>
        </w:rPr>
        <w:t>Размер компенсационного фонда возмещения вреда Ассоциации, не может быть ниже минимального размера, рассчитанного исходя из фактического количества членов Ассоциации и минимального размера взноса в зависимости от уровня их ответственности по обязательствам, предусмотренных п. 2.3 настоящего Положения.</w:t>
      </w:r>
    </w:p>
    <w:p w14:paraId="2AA93860" w14:textId="77777777" w:rsidR="00A47776" w:rsidRPr="00EC2820" w:rsidRDefault="00C31DAB" w:rsidP="00AE4892">
      <w:pPr>
        <w:pStyle w:val="34"/>
        <w:keepNext/>
        <w:keepLines/>
        <w:numPr>
          <w:ilvl w:val="0"/>
          <w:numId w:val="1"/>
        </w:numPr>
        <w:shd w:val="clear" w:color="auto" w:fill="auto"/>
        <w:tabs>
          <w:tab w:val="left" w:pos="1602"/>
        </w:tabs>
        <w:spacing w:after="0" w:line="281" w:lineRule="exact"/>
        <w:ind w:left="1300"/>
        <w:jc w:val="center"/>
        <w:rPr>
          <w:color w:val="auto"/>
        </w:rPr>
      </w:pPr>
      <w:bookmarkStart w:id="3" w:name="bookmark5"/>
      <w:r w:rsidRPr="00EC2820">
        <w:rPr>
          <w:color w:val="auto"/>
        </w:rPr>
        <w:lastRenderedPageBreak/>
        <w:t>РАЗМЕЩЕНИЕ И (ИЛИ) ИНВЕСТИРОВАНИЕ СРЕДСТВ КОМПЕНСАЦИОННОГО ФОНДА ВОЗМЕЩЕНИЯ ВРЕДА</w:t>
      </w:r>
      <w:bookmarkEnd w:id="3"/>
    </w:p>
    <w:p w14:paraId="38E47399" w14:textId="77777777" w:rsidR="00AE4892" w:rsidRPr="00EC2820" w:rsidRDefault="00AE4892" w:rsidP="00AE4892">
      <w:pPr>
        <w:ind w:firstLine="851"/>
        <w:contextualSpacing/>
        <w:jc w:val="both"/>
        <w:rPr>
          <w:rFonts w:ascii="Times New Roman" w:hAnsi="Times New Roman"/>
          <w:color w:val="auto"/>
          <w:szCs w:val="22"/>
        </w:rPr>
      </w:pPr>
      <w:r w:rsidRPr="00EC2820">
        <w:rPr>
          <w:rFonts w:ascii="Times New Roman" w:hAnsi="Times New Roman"/>
          <w:color w:val="auto"/>
          <w:szCs w:val="22"/>
        </w:rPr>
        <w:t xml:space="preserve">3.1. Средства компенсационного фонда возмещения вреда Ассоциации размещаются на специальном банковском счете, открытом в российской кредитной организации, соответствующей требованиям, установленным Правительством Российской Федерации (Постановление Правительства РФ от 28.04.2021г. N 662 "Об утверждении требований к кредитным организациям, в которых допускается размещать средства компенсационного фонда возмещения вреда и компенсационного фонда обеспечения договорных обязательств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на основании решения Общего собрания членов Ассоциации о выборе кредитной организации для размещения средств компенсационного фонда возмещения вреда Ассоциации. </w:t>
      </w:r>
    </w:p>
    <w:p w14:paraId="2F337B51" w14:textId="77777777" w:rsidR="00AE4892" w:rsidRPr="00EC2820" w:rsidRDefault="00AE4892" w:rsidP="00AE4892">
      <w:pPr>
        <w:ind w:firstLine="851"/>
        <w:contextualSpacing/>
        <w:jc w:val="both"/>
        <w:rPr>
          <w:rFonts w:ascii="Times New Roman" w:hAnsi="Times New Roman"/>
          <w:color w:val="auto"/>
          <w:szCs w:val="22"/>
        </w:rPr>
      </w:pPr>
      <w:r w:rsidRPr="00EC2820">
        <w:rPr>
          <w:rFonts w:ascii="Times New Roman" w:hAnsi="Times New Roman"/>
          <w:color w:val="auto"/>
          <w:szCs w:val="22"/>
        </w:rPr>
        <w:t xml:space="preserve">3.1.1. Ассоциация обязана в течение десяти рабочих дней со дня внесения сведений о ней в государственный реестр саморегулируемых организаций разместить средства компенсационного фонда возмещения вреда на указанном специальном банковском счете. </w:t>
      </w:r>
    </w:p>
    <w:p w14:paraId="650E97E2" w14:textId="77777777" w:rsidR="00AE4892" w:rsidRPr="00EC2820" w:rsidRDefault="00AE4892" w:rsidP="00AE4892">
      <w:pPr>
        <w:ind w:firstLine="851"/>
        <w:jc w:val="both"/>
        <w:rPr>
          <w:rFonts w:ascii="Times New Roman" w:hAnsi="Times New Roman"/>
          <w:color w:val="auto"/>
          <w:szCs w:val="22"/>
        </w:rPr>
      </w:pPr>
      <w:r w:rsidRPr="00EC2820">
        <w:rPr>
          <w:rFonts w:ascii="Times New Roman" w:hAnsi="Times New Roman"/>
          <w:color w:val="auto"/>
          <w:szCs w:val="22"/>
        </w:rPr>
        <w:t>3.2. Открытие специального банковского счета и организация непосредственного размещения средств компенсационного фонда возмещения вреда Ассоциации в выбранной кредитной организации осуществляются Генеральным директором Ассоциации.</w:t>
      </w:r>
    </w:p>
    <w:p w14:paraId="7BE5A18C" w14:textId="77777777" w:rsidR="00AE4892" w:rsidRPr="00EC2820" w:rsidRDefault="00AE4892" w:rsidP="00AE4892">
      <w:pPr>
        <w:ind w:firstLine="851"/>
        <w:jc w:val="both"/>
        <w:rPr>
          <w:rFonts w:ascii="Times New Roman" w:hAnsi="Times New Roman"/>
          <w:color w:val="auto"/>
          <w:szCs w:val="22"/>
        </w:rPr>
      </w:pPr>
      <w:r w:rsidRPr="00EC2820">
        <w:rPr>
          <w:rFonts w:ascii="Times New Roman" w:hAnsi="Times New Roman"/>
          <w:color w:val="auto"/>
          <w:szCs w:val="22"/>
        </w:rPr>
        <w:t>3.3.  Договор специального банковского счета является бессрочным. А</w:t>
      </w:r>
      <w:r w:rsidRPr="00EC2820">
        <w:rPr>
          <w:rStyle w:val="af1"/>
          <w:rFonts w:ascii="Times New Roman" w:hAnsi="Times New Roman"/>
          <w:color w:val="auto"/>
          <w:szCs w:val="22"/>
        </w:rPr>
        <w:t xml:space="preserve">ссоциация обязана обеспечить при заключении договора специального банковского счета в качестве существенного </w:t>
      </w:r>
      <w:r w:rsidRPr="00EC2820">
        <w:rPr>
          <w:rFonts w:ascii="Times New Roman" w:hAnsi="Times New Roman"/>
          <w:color w:val="auto"/>
          <w:szCs w:val="22"/>
        </w:rPr>
        <w:t>условия этого договора свое согласие в предусмотренной форме на предоставление кредитной организаци</w:t>
      </w:r>
      <w:r w:rsidR="00BC4DE6" w:rsidRPr="00EC2820">
        <w:rPr>
          <w:rFonts w:ascii="Times New Roman" w:hAnsi="Times New Roman"/>
          <w:color w:val="auto"/>
          <w:szCs w:val="22"/>
        </w:rPr>
        <w:t>и</w:t>
      </w:r>
      <w:r w:rsidRPr="00EC2820">
        <w:rPr>
          <w:rFonts w:ascii="Times New Roman" w:hAnsi="Times New Roman"/>
          <w:color w:val="auto"/>
          <w:szCs w:val="22"/>
        </w:rPr>
        <w:t>, в которой открыт специальный банковский счет, по запросу органа надзора за саморегулируемыми организациями информации о выплатах из средств компенсационного фонда возмещения вреда Ассоциации, об остатке средств на специальном счете (счетах), а также о средствах компенсационного фонда возмещения вреда, размещенных во вкладах (депозитах) по форме, установленной Центральным банком Российской Федерации.</w:t>
      </w:r>
    </w:p>
    <w:p w14:paraId="33738001" w14:textId="77777777" w:rsidR="00AE4892" w:rsidRPr="00EC2820" w:rsidRDefault="00AE4892" w:rsidP="00AE4892">
      <w:pPr>
        <w:ind w:firstLine="851"/>
        <w:contextualSpacing/>
        <w:jc w:val="both"/>
        <w:rPr>
          <w:rFonts w:ascii="Times New Roman" w:hAnsi="Times New Roman"/>
          <w:color w:val="auto"/>
          <w:szCs w:val="22"/>
        </w:rPr>
      </w:pPr>
      <w:r w:rsidRPr="00EC2820">
        <w:rPr>
          <w:rFonts w:ascii="Times New Roman" w:hAnsi="Times New Roman"/>
          <w:color w:val="auto"/>
          <w:szCs w:val="22"/>
        </w:rPr>
        <w:t xml:space="preserve">3.4. Средства компенсационного фонда возмещения вреда в целях сохранения и увеличения их размера при наличии соответствующего решения Общего собрания членов Ассоциации могут размещаться на условиях договора банковского вклада (депозита), заключаемого в соответствии с Гражданским кодексом Российской Федерации с учетом особенностей, установленных Градостроительным кодексом Российской Федерации, в валюте Российской Федерации в той же кредитной организации, в которой открыт специальный банковский счет для размещения средств такого компенсационного фонда, в размере, не превышающем 75 процентов размера средств такого компенсационного фонда, с учетом требования части 10 статьи 55.16-1 Градостроительного кодекса Российской Федерации. </w:t>
      </w:r>
    </w:p>
    <w:p w14:paraId="710281D9" w14:textId="77777777" w:rsidR="00AE4892" w:rsidRPr="00EC2820" w:rsidRDefault="00AE4892" w:rsidP="00AE4892">
      <w:pPr>
        <w:ind w:firstLine="851"/>
        <w:contextualSpacing/>
        <w:jc w:val="both"/>
        <w:rPr>
          <w:rFonts w:ascii="Times New Roman" w:hAnsi="Times New Roman"/>
          <w:color w:val="auto"/>
          <w:szCs w:val="22"/>
        </w:rPr>
      </w:pPr>
      <w:r w:rsidRPr="00EC2820">
        <w:rPr>
          <w:rFonts w:ascii="Times New Roman" w:hAnsi="Times New Roman"/>
          <w:color w:val="auto"/>
          <w:szCs w:val="22"/>
        </w:rPr>
        <w:t xml:space="preserve">3.5. В случае несоответствия кредитной организации требованиям, предусмотренным </w:t>
      </w:r>
      <w:hyperlink r:id="rId7" w:history="1">
        <w:r w:rsidRPr="00EC2820">
          <w:rPr>
            <w:rFonts w:ascii="Times New Roman" w:hAnsi="Times New Roman"/>
            <w:color w:val="auto"/>
            <w:szCs w:val="22"/>
          </w:rPr>
          <w:t>частью 1</w:t>
        </w:r>
      </w:hyperlink>
      <w:r w:rsidRPr="00EC2820">
        <w:rPr>
          <w:rFonts w:ascii="Times New Roman" w:hAnsi="Times New Roman"/>
          <w:color w:val="auto"/>
          <w:szCs w:val="22"/>
        </w:rPr>
        <w:t xml:space="preserve"> статьи 55.16-1 Градостроительного кодекса Российской Федерации, Ассоциация обязана расторгнуть договор специального банковского счета, договор банковского вклада (депозита) досрочно в одностороннем порядке не позднее десяти рабочих дней со дня установления указанного несоответствия. Кредитная организация перечисляет средства компенсационного фонда Ассоциации и проценты на сумму таких средств на специальный банковский счет иной кредитной организации, соответствующей указанным требованиям, не позднее одного рабочего дня со дня предъявления Ассоциацией к кредитной организации требования досрочного расторжения соответствующего договора. </w:t>
      </w:r>
    </w:p>
    <w:p w14:paraId="083C59B9" w14:textId="77777777" w:rsidR="00AE4892" w:rsidRPr="00EC2820" w:rsidRDefault="00AE4892" w:rsidP="00AE4892">
      <w:pPr>
        <w:ind w:firstLine="851"/>
        <w:jc w:val="both"/>
        <w:rPr>
          <w:rFonts w:ascii="Times New Roman" w:hAnsi="Times New Roman"/>
          <w:color w:val="auto"/>
          <w:szCs w:val="22"/>
        </w:rPr>
      </w:pPr>
      <w:r w:rsidRPr="00EC2820">
        <w:rPr>
          <w:rFonts w:ascii="Times New Roman" w:hAnsi="Times New Roman"/>
          <w:color w:val="auto"/>
          <w:szCs w:val="22"/>
        </w:rPr>
        <w:t>3.6. При необходимости осуществления выплат из средств компенсационного фонда возмещения вреда Ассоциации срок возврата средств из указанных выше активов не должен превышать 10 (десять) рабочих дней с момента возникновения такой необходимости.</w:t>
      </w:r>
    </w:p>
    <w:p w14:paraId="0E4AB34D" w14:textId="41C50A82" w:rsidR="00AE4892" w:rsidRPr="00EC2820" w:rsidDel="00CA0437" w:rsidRDefault="00AE4892" w:rsidP="00AE4892">
      <w:pPr>
        <w:ind w:firstLine="851"/>
        <w:jc w:val="both"/>
        <w:rPr>
          <w:del w:id="4" w:author="User" w:date="2025-05-14T10:13:00Z"/>
          <w:rFonts w:ascii="Times New Roman" w:hAnsi="Times New Roman"/>
          <w:color w:val="auto"/>
          <w:szCs w:val="22"/>
        </w:rPr>
      </w:pPr>
      <w:del w:id="5" w:author="User" w:date="2025-05-14T10:13:00Z">
        <w:r w:rsidRPr="00EC2820" w:rsidDel="00CA0437">
          <w:rPr>
            <w:rFonts w:ascii="Times New Roman" w:hAnsi="Times New Roman"/>
            <w:color w:val="auto"/>
            <w:szCs w:val="22"/>
          </w:rPr>
          <w:delText xml:space="preserve">3.7.  В случаях, порядке и на условиях, которые установлены Правительством Российской Федерации, средства компенсационного фонда возмещения вреда Ассоциации </w:delText>
        </w:r>
        <w:r w:rsidRPr="00EC2820" w:rsidDel="00CA0437">
          <w:rPr>
            <w:rFonts w:ascii="Times New Roman" w:hAnsi="Times New Roman"/>
            <w:color w:val="auto"/>
            <w:szCs w:val="22"/>
          </w:rPr>
          <w:lastRenderedPageBreak/>
          <w:delText>могут передаваться в доверительное управление управляющей компании, имеющей лицензию на осуществление деятельности по управлению ценными бумагами или лицензию на осуществление деятельности по управлению инвестиционными фондами, паевыми инвестиционными фондами и негосударственными пенсионными фондами.</w:delText>
        </w:r>
      </w:del>
    </w:p>
    <w:p w14:paraId="62CD4113" w14:textId="77777777" w:rsidR="00AE4892" w:rsidRPr="00EC2820" w:rsidRDefault="00AE4892" w:rsidP="00AE4892">
      <w:pPr>
        <w:pStyle w:val="34"/>
        <w:keepNext/>
        <w:keepLines/>
        <w:shd w:val="clear" w:color="auto" w:fill="auto"/>
        <w:tabs>
          <w:tab w:val="left" w:pos="1602"/>
        </w:tabs>
        <w:spacing w:after="0" w:line="281" w:lineRule="exact"/>
        <w:jc w:val="center"/>
        <w:rPr>
          <w:color w:val="auto"/>
        </w:rPr>
      </w:pPr>
    </w:p>
    <w:p w14:paraId="77466744" w14:textId="77777777" w:rsidR="00A47776" w:rsidRPr="00EC2820" w:rsidRDefault="00C31DAB">
      <w:pPr>
        <w:pStyle w:val="34"/>
        <w:keepNext/>
        <w:keepLines/>
        <w:numPr>
          <w:ilvl w:val="0"/>
          <w:numId w:val="1"/>
        </w:numPr>
        <w:shd w:val="clear" w:color="auto" w:fill="auto"/>
        <w:tabs>
          <w:tab w:val="left" w:pos="1402"/>
        </w:tabs>
        <w:spacing w:after="0" w:line="274" w:lineRule="exact"/>
        <w:ind w:left="1100"/>
        <w:rPr>
          <w:color w:val="auto"/>
        </w:rPr>
      </w:pPr>
      <w:bookmarkStart w:id="6" w:name="bookmark6"/>
      <w:r w:rsidRPr="00EC2820">
        <w:rPr>
          <w:color w:val="auto"/>
        </w:rPr>
        <w:t>ВЫПЛАТЫ ИЗ СРЕДСТВ КОМПЕНСАЦИОННОГО ФОНДА</w:t>
      </w:r>
      <w:bookmarkEnd w:id="6"/>
    </w:p>
    <w:p w14:paraId="62F49516" w14:textId="04A9C661" w:rsidR="00A47776" w:rsidRPr="00EC2820" w:rsidRDefault="00C31DAB">
      <w:pPr>
        <w:pStyle w:val="34"/>
        <w:keepNext/>
        <w:keepLines/>
        <w:shd w:val="clear" w:color="auto" w:fill="auto"/>
        <w:spacing w:after="0" w:line="274" w:lineRule="exact"/>
        <w:jc w:val="center"/>
        <w:rPr>
          <w:color w:val="auto"/>
        </w:rPr>
      </w:pPr>
      <w:bookmarkStart w:id="7" w:name="bookmark7"/>
      <w:r w:rsidRPr="00EC2820">
        <w:rPr>
          <w:color w:val="auto"/>
        </w:rPr>
        <w:t>ВОЗМЕЩЕНИЯ ВРЕДА</w:t>
      </w:r>
      <w:bookmarkEnd w:id="7"/>
    </w:p>
    <w:p w14:paraId="5C0850B8" w14:textId="77777777" w:rsidR="00A47776" w:rsidRPr="00EC2820" w:rsidRDefault="00C31DAB">
      <w:pPr>
        <w:pStyle w:val="22"/>
        <w:numPr>
          <w:ilvl w:val="1"/>
          <w:numId w:val="1"/>
        </w:numPr>
        <w:shd w:val="clear" w:color="auto" w:fill="auto"/>
        <w:tabs>
          <w:tab w:val="left" w:pos="1217"/>
        </w:tabs>
        <w:spacing w:before="0" w:line="274" w:lineRule="exact"/>
        <w:ind w:firstLine="760"/>
        <w:rPr>
          <w:color w:val="auto"/>
        </w:rPr>
      </w:pPr>
      <w:r w:rsidRPr="00EC2820">
        <w:rPr>
          <w:color w:val="auto"/>
        </w:rPr>
        <w:t>Не допускается осуществление выплат из средств компенсационного фонда возмещения вреда Ассоциации, за исключением случаев, предусмотренных действующим законодательством РФ, в т. ч.:</w:t>
      </w:r>
    </w:p>
    <w:p w14:paraId="460D99FB" w14:textId="77777777" w:rsidR="00A47776" w:rsidRPr="00EC2820" w:rsidRDefault="00C31DAB">
      <w:pPr>
        <w:pStyle w:val="22"/>
        <w:numPr>
          <w:ilvl w:val="2"/>
          <w:numId w:val="1"/>
        </w:numPr>
        <w:shd w:val="clear" w:color="auto" w:fill="auto"/>
        <w:tabs>
          <w:tab w:val="left" w:pos="1418"/>
        </w:tabs>
        <w:spacing w:before="0" w:line="274" w:lineRule="exact"/>
        <w:ind w:firstLine="760"/>
        <w:rPr>
          <w:color w:val="auto"/>
        </w:rPr>
      </w:pPr>
      <w:r w:rsidRPr="00EC2820">
        <w:rPr>
          <w:color w:val="auto"/>
        </w:rPr>
        <w:t>Возврат ошибочно перечисленных средств;</w:t>
      </w:r>
    </w:p>
    <w:p w14:paraId="12D904AF" w14:textId="4D02703F" w:rsidR="00A47776" w:rsidRPr="00EC2820" w:rsidRDefault="00C31DAB">
      <w:pPr>
        <w:pStyle w:val="22"/>
        <w:numPr>
          <w:ilvl w:val="2"/>
          <w:numId w:val="1"/>
        </w:numPr>
        <w:shd w:val="clear" w:color="auto" w:fill="auto"/>
        <w:tabs>
          <w:tab w:val="left" w:pos="1391"/>
        </w:tabs>
        <w:spacing w:before="0" w:line="274" w:lineRule="exact"/>
        <w:ind w:firstLine="760"/>
        <w:rPr>
          <w:color w:val="auto"/>
        </w:rPr>
      </w:pPr>
      <w:r w:rsidRPr="00EC2820">
        <w:rPr>
          <w:color w:val="auto"/>
        </w:rPr>
        <w:t>Размещение средств компенсационного фонда возмещения вреда в целях их сохранения и увеличения их размера;</w:t>
      </w:r>
    </w:p>
    <w:p w14:paraId="2A956087" w14:textId="77777777" w:rsidR="00A47776" w:rsidRPr="00EC2820" w:rsidRDefault="00C31DAB">
      <w:pPr>
        <w:pStyle w:val="22"/>
        <w:numPr>
          <w:ilvl w:val="2"/>
          <w:numId w:val="1"/>
        </w:numPr>
        <w:shd w:val="clear" w:color="auto" w:fill="auto"/>
        <w:tabs>
          <w:tab w:val="left" w:pos="1391"/>
        </w:tabs>
        <w:spacing w:before="0" w:line="274" w:lineRule="exact"/>
        <w:ind w:firstLine="760"/>
        <w:rPr>
          <w:color w:val="auto"/>
        </w:rPr>
      </w:pPr>
      <w:r w:rsidRPr="00EC2820">
        <w:rPr>
          <w:color w:val="auto"/>
        </w:rPr>
        <w:t>Осуществление выплат из средств компенсационного фонда возмещения вреда в результате наступления солидарной ответственности, предусмотренной ч.1 ст. 55.16 Градостроительного кодекса РФ (выплаты в целях возмещения вреда и судебные издержки), в случаях, предусмотренных ст. 60 Градостроительного кодекса РФ;</w:t>
      </w:r>
    </w:p>
    <w:p w14:paraId="3FA4E24D" w14:textId="5425E657" w:rsidR="00A47776" w:rsidRPr="00EC2820" w:rsidRDefault="00C31DAB" w:rsidP="00CA0437">
      <w:pPr>
        <w:pStyle w:val="22"/>
        <w:numPr>
          <w:ilvl w:val="2"/>
          <w:numId w:val="1"/>
        </w:numPr>
        <w:shd w:val="clear" w:color="auto" w:fill="auto"/>
        <w:tabs>
          <w:tab w:val="left" w:pos="1391"/>
        </w:tabs>
        <w:spacing w:before="0" w:line="240" w:lineRule="auto"/>
        <w:ind w:firstLine="760"/>
        <w:rPr>
          <w:color w:val="auto"/>
        </w:rPr>
      </w:pPr>
      <w:r w:rsidRPr="00EC2820">
        <w:rPr>
          <w:color w:val="auto"/>
        </w:rPr>
        <w:t>Уплата налога на прибыль организаций, исчисленного с дохода, полученного от размещения средств компенсационного фонда возмещения вреда Ассоциации в кредитных организациях, средств компенсационного фонда возмещения вреда в иные финансовые активы;</w:t>
      </w:r>
    </w:p>
    <w:p w14:paraId="6FC7EE51" w14:textId="36F05E11" w:rsidR="00CA0437" w:rsidRPr="00EC2820" w:rsidRDefault="00CA0437" w:rsidP="00CA0437">
      <w:pPr>
        <w:pStyle w:val="ae"/>
        <w:widowControl/>
        <w:ind w:left="0" w:firstLine="720"/>
        <w:jc w:val="both"/>
        <w:rPr>
          <w:rFonts w:ascii="Times New Roman" w:eastAsia="Times New Roman" w:hAnsi="Times New Roman" w:cs="Times New Roman"/>
          <w:color w:val="auto"/>
          <w:lang w:bidi="ar-SA"/>
        </w:rPr>
      </w:pPr>
      <w:r w:rsidRPr="00EC2820">
        <w:rPr>
          <w:rFonts w:ascii="Times New Roman" w:eastAsia="Times New Roman" w:hAnsi="Times New Roman" w:cs="Times New Roman"/>
          <w:color w:val="auto"/>
          <w:lang w:bidi="ar-SA"/>
        </w:rPr>
        <w:t xml:space="preserve">4.1.4.1. </w:t>
      </w:r>
      <w:r w:rsidR="00797C74" w:rsidRPr="00EC2820">
        <w:rPr>
          <w:rFonts w:ascii="Times New Roman" w:eastAsia="Times New Roman" w:hAnsi="Times New Roman" w:cs="Times New Roman"/>
          <w:color w:val="auto"/>
          <w:lang w:bidi="ar-SA"/>
        </w:rPr>
        <w:t>У</w:t>
      </w:r>
      <w:r w:rsidRPr="00EC2820">
        <w:rPr>
          <w:rFonts w:ascii="Times New Roman" w:eastAsia="Times New Roman" w:hAnsi="Times New Roman" w:cs="Times New Roman"/>
          <w:color w:val="auto"/>
          <w:lang w:bidi="ar-SA"/>
        </w:rPr>
        <w:t xml:space="preserve">плата налога в связи с применением саморегулируемой организацией упрощенной системы налогообложения, исчисленного с дохода, полученного от размещения средств компенсационного фонда возмещения вреда в кредитных организациях; </w:t>
      </w:r>
    </w:p>
    <w:p w14:paraId="338A73D9" w14:textId="77777777" w:rsidR="008228F5" w:rsidRPr="00EC2820" w:rsidRDefault="00C31DAB" w:rsidP="00CA0437">
      <w:pPr>
        <w:pStyle w:val="22"/>
        <w:numPr>
          <w:ilvl w:val="2"/>
          <w:numId w:val="1"/>
        </w:numPr>
        <w:shd w:val="clear" w:color="auto" w:fill="auto"/>
        <w:tabs>
          <w:tab w:val="left" w:pos="1487"/>
        </w:tabs>
        <w:spacing w:before="0" w:line="240" w:lineRule="auto"/>
        <w:ind w:firstLine="760"/>
        <w:rPr>
          <w:color w:val="auto"/>
        </w:rPr>
      </w:pPr>
      <w:r w:rsidRPr="00EC2820">
        <w:rPr>
          <w:color w:val="auto"/>
        </w:rPr>
        <w:t>Перечисление средств компенсационного фонда возмещения вреда Национальному объединению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в случае исключения сведений об Ассоциации из государственного реестра саморегулируемых организаций.</w:t>
      </w:r>
    </w:p>
    <w:p w14:paraId="618B176F" w14:textId="77777777" w:rsidR="008228F5" w:rsidRPr="00EC2820" w:rsidRDefault="008228F5" w:rsidP="008228F5">
      <w:pPr>
        <w:pStyle w:val="22"/>
        <w:numPr>
          <w:ilvl w:val="2"/>
          <w:numId w:val="1"/>
        </w:numPr>
        <w:shd w:val="clear" w:color="auto" w:fill="auto"/>
        <w:tabs>
          <w:tab w:val="left" w:pos="1487"/>
        </w:tabs>
        <w:spacing w:before="0" w:line="274" w:lineRule="exact"/>
        <w:ind w:firstLine="760"/>
        <w:rPr>
          <w:color w:val="auto"/>
        </w:rPr>
      </w:pPr>
      <w:r w:rsidRPr="00EC2820">
        <w:rPr>
          <w:color w:val="auto"/>
        </w:rPr>
        <w:t xml:space="preserve">Перечисление средств компенсационного фонда возмещения вреда на специальный банковский счет, открытый в иной кредитной организации, соответствующей требованиям, установленным Правительством Российской Федерации, при закрытии специального банковского счета, на котором размещены указанные средства, в случае, указанном в </w:t>
      </w:r>
      <w:hyperlink r:id="rId8" w:history="1">
        <w:r w:rsidRPr="00EC2820">
          <w:rPr>
            <w:color w:val="auto"/>
          </w:rPr>
          <w:t>части 8.1 статьи 55.16-1</w:t>
        </w:r>
      </w:hyperlink>
      <w:r w:rsidRPr="00EC2820">
        <w:rPr>
          <w:color w:val="auto"/>
        </w:rPr>
        <w:t xml:space="preserve"> Градостроительного кодекса Российской Федерации; </w:t>
      </w:r>
    </w:p>
    <w:p w14:paraId="300EE1BB" w14:textId="77777777" w:rsidR="008228F5" w:rsidRPr="00EC2820" w:rsidRDefault="008228F5" w:rsidP="008228F5">
      <w:pPr>
        <w:pStyle w:val="22"/>
        <w:numPr>
          <w:ilvl w:val="2"/>
          <w:numId w:val="1"/>
        </w:numPr>
        <w:shd w:val="clear" w:color="auto" w:fill="auto"/>
        <w:tabs>
          <w:tab w:val="left" w:pos="1487"/>
        </w:tabs>
        <w:spacing w:before="0" w:line="274" w:lineRule="exact"/>
        <w:ind w:firstLine="760"/>
        <w:rPr>
          <w:color w:val="auto"/>
        </w:rPr>
      </w:pPr>
      <w:r w:rsidRPr="00EC2820">
        <w:rPr>
          <w:color w:val="auto"/>
        </w:rPr>
        <w:t>Перечисление взноса в компенсационный фонд возмещения вреда индивидуального предпринимателя, юридического лица, прекративших членство в Ассоциации, на специальный банковский счет в соответствии с частью 10 статьи 55.7 Градостроительного кодекса Российской Федерации;</w:t>
      </w:r>
    </w:p>
    <w:p w14:paraId="45F685B2" w14:textId="77777777" w:rsidR="008228F5" w:rsidRPr="00EC2820" w:rsidRDefault="008228F5" w:rsidP="008228F5">
      <w:pPr>
        <w:pStyle w:val="22"/>
        <w:numPr>
          <w:ilvl w:val="2"/>
          <w:numId w:val="1"/>
        </w:numPr>
        <w:shd w:val="clear" w:color="auto" w:fill="auto"/>
        <w:tabs>
          <w:tab w:val="left" w:pos="1487"/>
        </w:tabs>
        <w:spacing w:before="0" w:line="274" w:lineRule="exact"/>
        <w:ind w:firstLine="760"/>
        <w:rPr>
          <w:color w:val="auto"/>
        </w:rPr>
      </w:pPr>
      <w:r w:rsidRPr="00EC2820">
        <w:rPr>
          <w:color w:val="auto"/>
        </w:rPr>
        <w:t xml:space="preserve">Возврат излишне самостоятельно уплаченных членом Ассоциации средств взноса в компенсационный фонд возмещения вреда Ассоциации в случае поступления на специальный банковский счет Ассоциации средств Национального объединения саморегулируемых организаций в соответствии с </w:t>
      </w:r>
      <w:hyperlink r:id="rId9" w:history="1">
        <w:r w:rsidRPr="00EC2820">
          <w:rPr>
            <w:color w:val="auto"/>
          </w:rPr>
          <w:t>частью 16</w:t>
        </w:r>
      </w:hyperlink>
      <w:r w:rsidRPr="00EC2820">
        <w:rPr>
          <w:color w:val="auto"/>
        </w:rPr>
        <w:t xml:space="preserve"> статьи 55.16 Градостроительного кодекса Российской Федерации. </w:t>
      </w:r>
    </w:p>
    <w:p w14:paraId="1D73D170" w14:textId="77777777" w:rsidR="00A47776" w:rsidRPr="00EC2820" w:rsidRDefault="00C31DAB">
      <w:pPr>
        <w:pStyle w:val="22"/>
        <w:numPr>
          <w:ilvl w:val="1"/>
          <w:numId w:val="1"/>
        </w:numPr>
        <w:shd w:val="clear" w:color="auto" w:fill="auto"/>
        <w:tabs>
          <w:tab w:val="left" w:pos="1202"/>
        </w:tabs>
        <w:spacing w:before="0" w:line="274" w:lineRule="exact"/>
        <w:ind w:firstLine="760"/>
        <w:rPr>
          <w:color w:val="auto"/>
        </w:rPr>
      </w:pPr>
      <w:r w:rsidRPr="00EC2820">
        <w:rPr>
          <w:color w:val="auto"/>
        </w:rPr>
        <w:t>Решение о перечислении средств компенсационного фон</w:t>
      </w:r>
      <w:r w:rsidR="008228F5" w:rsidRPr="00EC2820">
        <w:rPr>
          <w:color w:val="auto"/>
        </w:rPr>
        <w:t>да возмещения вреда принимает Г</w:t>
      </w:r>
      <w:r w:rsidRPr="00EC2820">
        <w:rPr>
          <w:color w:val="auto"/>
        </w:rPr>
        <w:t>енеральный директор саморегулируемой организации в случаях, установленных п. 4.1.1., 4.1.4. настоящего Положения, за исключением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7F366C02" w14:textId="77777777" w:rsidR="00A47776" w:rsidRPr="00EC2820" w:rsidRDefault="00C31DAB">
      <w:pPr>
        <w:pStyle w:val="22"/>
        <w:numPr>
          <w:ilvl w:val="1"/>
          <w:numId w:val="1"/>
        </w:numPr>
        <w:shd w:val="clear" w:color="auto" w:fill="auto"/>
        <w:tabs>
          <w:tab w:val="left" w:pos="1300"/>
        </w:tabs>
        <w:spacing w:before="0" w:line="274" w:lineRule="exact"/>
        <w:ind w:firstLine="760"/>
        <w:rPr>
          <w:color w:val="auto"/>
        </w:rPr>
      </w:pPr>
      <w:r w:rsidRPr="00EC2820">
        <w:rPr>
          <w:color w:val="auto"/>
        </w:rPr>
        <w:t>Решение о возврате ошибочно перечисленных средств принимается Генеральным директором Ассоциации при наличии достаточных оснований для идентификации средств как ошибочно перечисленных на основании заявления лица, перечислившего данные средства, в котором указаны причины и основания возврата ошибочно перечисленных средств.</w:t>
      </w:r>
    </w:p>
    <w:p w14:paraId="65DA7D03" w14:textId="77777777" w:rsidR="00A47776" w:rsidRPr="00EC2820" w:rsidRDefault="00C31DAB">
      <w:pPr>
        <w:pStyle w:val="22"/>
        <w:numPr>
          <w:ilvl w:val="1"/>
          <w:numId w:val="1"/>
        </w:numPr>
        <w:shd w:val="clear" w:color="auto" w:fill="auto"/>
        <w:tabs>
          <w:tab w:val="left" w:pos="1300"/>
        </w:tabs>
        <w:spacing w:before="0" w:line="274" w:lineRule="exact"/>
        <w:ind w:firstLine="760"/>
        <w:rPr>
          <w:color w:val="auto"/>
        </w:rPr>
      </w:pPr>
      <w:r w:rsidRPr="00EC2820">
        <w:rPr>
          <w:color w:val="auto"/>
        </w:rPr>
        <w:lastRenderedPageBreak/>
        <w:t>Решение о перечислении средств компенсационного фонда принимает постоянно действующий коллегиальный орган в случаях, установленных п. 4.1.2., 4.1.3. настоящего Положения, за исключением случаев исполнения, вступивших в законную силу решений суда. Решения суда исполняются в соответствии с процессуальным законодательством Российской Федерации.</w:t>
      </w:r>
    </w:p>
    <w:p w14:paraId="09FAD8B3" w14:textId="77777777" w:rsidR="00A47776" w:rsidRPr="00EC2820" w:rsidRDefault="00C31DAB">
      <w:pPr>
        <w:pStyle w:val="22"/>
        <w:numPr>
          <w:ilvl w:val="1"/>
          <w:numId w:val="1"/>
        </w:numPr>
        <w:shd w:val="clear" w:color="auto" w:fill="auto"/>
        <w:tabs>
          <w:tab w:val="left" w:pos="1206"/>
        </w:tabs>
        <w:spacing w:before="0" w:line="274" w:lineRule="exact"/>
        <w:ind w:firstLine="760"/>
        <w:rPr>
          <w:color w:val="auto"/>
        </w:rPr>
      </w:pPr>
      <w:r w:rsidRPr="00EC2820">
        <w:rPr>
          <w:color w:val="auto"/>
        </w:rPr>
        <w:t>Выплаты из средств компенсационного фонда возмещения вреда в случаях, установленных п. 4.1.3. настоящего Положения, производятся на основании заявления третьих лиц с приложением документов, подтверждающих обоснованность требования. Заявление должно быть подписано уполномоченным лицом юридического лица в соответствии с уставными документами, физическим лицом или на основании доверенности, выданной в соответствии с гражданским законодательством Российской Федерации.</w:t>
      </w:r>
    </w:p>
    <w:p w14:paraId="7758011F" w14:textId="77777777" w:rsidR="00A47776" w:rsidRPr="00EC2820" w:rsidRDefault="00C31DAB">
      <w:pPr>
        <w:pStyle w:val="22"/>
        <w:shd w:val="clear" w:color="auto" w:fill="auto"/>
        <w:spacing w:before="0" w:line="274" w:lineRule="exact"/>
        <w:ind w:firstLine="760"/>
        <w:rPr>
          <w:color w:val="auto"/>
        </w:rPr>
      </w:pPr>
      <w:r w:rsidRPr="00EC2820">
        <w:rPr>
          <w:color w:val="auto"/>
        </w:rPr>
        <w:t>К документам, подтверждающим обоснованность требования, относятся:</w:t>
      </w:r>
    </w:p>
    <w:p w14:paraId="06300803" w14:textId="77777777" w:rsidR="00A47776" w:rsidRPr="00EC2820" w:rsidRDefault="00C31DAB">
      <w:pPr>
        <w:pStyle w:val="22"/>
        <w:numPr>
          <w:ilvl w:val="0"/>
          <w:numId w:val="2"/>
        </w:numPr>
        <w:shd w:val="clear" w:color="auto" w:fill="auto"/>
        <w:tabs>
          <w:tab w:val="left" w:pos="928"/>
        </w:tabs>
        <w:spacing w:before="0" w:line="274" w:lineRule="exact"/>
        <w:ind w:firstLine="760"/>
        <w:rPr>
          <w:color w:val="auto"/>
        </w:rPr>
      </w:pPr>
      <w:r w:rsidRPr="00EC2820">
        <w:rPr>
          <w:color w:val="auto"/>
        </w:rPr>
        <w:t>оригинал выписки из единого государственного реестра юридических лиц, единого государственного реестра индивидуальных предпринимателей на заявителя, выданный не ранее 15 дней до обращения - для юридического лица, индивидуального предпринимателя;</w:t>
      </w:r>
    </w:p>
    <w:p w14:paraId="7BB01767" w14:textId="77777777" w:rsidR="00A47776" w:rsidRPr="00EC2820" w:rsidRDefault="00C31DAB">
      <w:pPr>
        <w:pStyle w:val="22"/>
        <w:numPr>
          <w:ilvl w:val="0"/>
          <w:numId w:val="2"/>
        </w:numPr>
        <w:shd w:val="clear" w:color="auto" w:fill="auto"/>
        <w:tabs>
          <w:tab w:val="left" w:pos="961"/>
        </w:tabs>
        <w:spacing w:before="0" w:line="274" w:lineRule="exact"/>
        <w:ind w:firstLine="760"/>
        <w:rPr>
          <w:color w:val="auto"/>
        </w:rPr>
      </w:pPr>
      <w:r w:rsidRPr="00EC2820">
        <w:rPr>
          <w:color w:val="auto"/>
        </w:rPr>
        <w:t>копия документа, удостоверяющего личность заявителя - для физического лица;</w:t>
      </w:r>
    </w:p>
    <w:p w14:paraId="2D7ED317" w14:textId="77777777" w:rsidR="00A47776" w:rsidRPr="00EC2820" w:rsidRDefault="00C31DAB">
      <w:pPr>
        <w:pStyle w:val="22"/>
        <w:numPr>
          <w:ilvl w:val="0"/>
          <w:numId w:val="2"/>
        </w:numPr>
        <w:shd w:val="clear" w:color="auto" w:fill="auto"/>
        <w:tabs>
          <w:tab w:val="left" w:pos="928"/>
        </w:tabs>
        <w:spacing w:before="0" w:line="274" w:lineRule="exact"/>
        <w:ind w:firstLine="760"/>
        <w:rPr>
          <w:color w:val="auto"/>
        </w:rPr>
      </w:pPr>
      <w:r w:rsidRPr="00EC2820">
        <w:rPr>
          <w:color w:val="auto"/>
        </w:rPr>
        <w:t>доверенность (копия доверенности, заверенная в том же порядке, в каком выдана доверенность);</w:t>
      </w:r>
    </w:p>
    <w:p w14:paraId="7574D8D1" w14:textId="77777777" w:rsidR="00A47776" w:rsidRPr="00EC2820" w:rsidRDefault="00C31DAB">
      <w:pPr>
        <w:pStyle w:val="22"/>
        <w:numPr>
          <w:ilvl w:val="0"/>
          <w:numId w:val="2"/>
        </w:numPr>
        <w:shd w:val="clear" w:color="auto" w:fill="auto"/>
        <w:tabs>
          <w:tab w:val="left" w:pos="965"/>
        </w:tabs>
        <w:spacing w:before="0" w:line="274" w:lineRule="exact"/>
        <w:ind w:firstLine="760"/>
        <w:rPr>
          <w:color w:val="auto"/>
        </w:rPr>
      </w:pPr>
      <w:r w:rsidRPr="00EC2820">
        <w:rPr>
          <w:color w:val="auto"/>
        </w:rPr>
        <w:t>решение суда, вступившее в законную силу (при наличии);</w:t>
      </w:r>
    </w:p>
    <w:p w14:paraId="1EAEC45C" w14:textId="77777777" w:rsidR="00A47776" w:rsidRPr="00EC2820" w:rsidRDefault="00C31DAB">
      <w:pPr>
        <w:pStyle w:val="22"/>
        <w:numPr>
          <w:ilvl w:val="0"/>
          <w:numId w:val="2"/>
        </w:numPr>
        <w:shd w:val="clear" w:color="auto" w:fill="auto"/>
        <w:tabs>
          <w:tab w:val="left" w:pos="965"/>
        </w:tabs>
        <w:spacing w:before="0" w:line="274" w:lineRule="exact"/>
        <w:ind w:firstLine="760"/>
        <w:rPr>
          <w:color w:val="auto"/>
        </w:rPr>
      </w:pPr>
      <w:r w:rsidRPr="00EC2820">
        <w:rPr>
          <w:color w:val="auto"/>
        </w:rPr>
        <w:t>договор на разработку проектной документации;</w:t>
      </w:r>
    </w:p>
    <w:p w14:paraId="31AFCFC5" w14:textId="77777777" w:rsidR="00A47776" w:rsidRPr="00EC2820" w:rsidRDefault="00C31DAB">
      <w:pPr>
        <w:pStyle w:val="22"/>
        <w:numPr>
          <w:ilvl w:val="0"/>
          <w:numId w:val="2"/>
        </w:numPr>
        <w:shd w:val="clear" w:color="auto" w:fill="auto"/>
        <w:tabs>
          <w:tab w:val="left" w:pos="965"/>
        </w:tabs>
        <w:spacing w:before="0" w:line="274" w:lineRule="exact"/>
        <w:ind w:firstLine="760"/>
        <w:rPr>
          <w:color w:val="auto"/>
        </w:rPr>
      </w:pPr>
      <w:r w:rsidRPr="00EC2820">
        <w:rPr>
          <w:color w:val="auto"/>
        </w:rPr>
        <w:t>акт приема-передачи проектной документации;</w:t>
      </w:r>
    </w:p>
    <w:p w14:paraId="40C283F2" w14:textId="77777777" w:rsidR="00A47776" w:rsidRPr="00EC2820" w:rsidRDefault="00C31DAB">
      <w:pPr>
        <w:pStyle w:val="22"/>
        <w:numPr>
          <w:ilvl w:val="0"/>
          <w:numId w:val="2"/>
        </w:numPr>
        <w:shd w:val="clear" w:color="auto" w:fill="auto"/>
        <w:tabs>
          <w:tab w:val="left" w:pos="928"/>
        </w:tabs>
        <w:spacing w:before="0" w:line="274" w:lineRule="exact"/>
        <w:ind w:firstLine="760"/>
        <w:rPr>
          <w:color w:val="auto"/>
        </w:rPr>
      </w:pPr>
      <w:r w:rsidRPr="00EC2820">
        <w:rPr>
          <w:color w:val="auto"/>
        </w:rPr>
        <w:t>заключение организации, которая провела государственную экспертизу проектной документации или негосударственную экспертизу проектной документации;</w:t>
      </w:r>
    </w:p>
    <w:p w14:paraId="014CAA6B" w14:textId="77777777" w:rsidR="00A47776" w:rsidRPr="00EC2820" w:rsidRDefault="00C31DAB">
      <w:pPr>
        <w:pStyle w:val="22"/>
        <w:numPr>
          <w:ilvl w:val="0"/>
          <w:numId w:val="2"/>
        </w:numPr>
        <w:shd w:val="clear" w:color="auto" w:fill="auto"/>
        <w:tabs>
          <w:tab w:val="left" w:pos="928"/>
        </w:tabs>
        <w:spacing w:before="0" w:line="274" w:lineRule="exact"/>
        <w:ind w:firstLine="760"/>
        <w:rPr>
          <w:color w:val="auto"/>
        </w:rPr>
      </w:pPr>
      <w:r w:rsidRPr="00EC2820">
        <w:rPr>
          <w:color w:val="auto"/>
        </w:rPr>
        <w:t>заключения и расчёты органов независимой экспертизы в отношении возможных недостатков при проведении работ, которые могли явиться причиной возникновения события, приведшего к причинению вреда;</w:t>
      </w:r>
    </w:p>
    <w:p w14:paraId="753273A1" w14:textId="77777777" w:rsidR="00A47776" w:rsidRPr="00EC2820" w:rsidRDefault="00C31DAB">
      <w:pPr>
        <w:pStyle w:val="22"/>
        <w:numPr>
          <w:ilvl w:val="0"/>
          <w:numId w:val="2"/>
        </w:numPr>
        <w:shd w:val="clear" w:color="auto" w:fill="auto"/>
        <w:tabs>
          <w:tab w:val="left" w:pos="965"/>
        </w:tabs>
        <w:spacing w:before="0" w:line="274" w:lineRule="exact"/>
        <w:ind w:firstLine="760"/>
        <w:rPr>
          <w:color w:val="auto"/>
        </w:rPr>
      </w:pPr>
      <w:r w:rsidRPr="00EC2820">
        <w:rPr>
          <w:color w:val="auto"/>
        </w:rPr>
        <w:t>обращение к виновному члену Ассоциации с требованием возмещение вреда;</w:t>
      </w:r>
    </w:p>
    <w:p w14:paraId="2B8AE080" w14:textId="77777777" w:rsidR="00A47776" w:rsidRPr="00EC2820" w:rsidRDefault="00C31DAB">
      <w:pPr>
        <w:pStyle w:val="22"/>
        <w:numPr>
          <w:ilvl w:val="0"/>
          <w:numId w:val="2"/>
        </w:numPr>
        <w:shd w:val="clear" w:color="auto" w:fill="auto"/>
        <w:tabs>
          <w:tab w:val="left" w:pos="965"/>
        </w:tabs>
        <w:spacing w:before="0" w:line="274" w:lineRule="exact"/>
        <w:ind w:firstLine="760"/>
        <w:rPr>
          <w:color w:val="auto"/>
        </w:rPr>
      </w:pPr>
      <w:r w:rsidRPr="00EC2820">
        <w:rPr>
          <w:color w:val="auto"/>
        </w:rPr>
        <w:t>справка о частичном возмещении вреда членом Ассоциации.</w:t>
      </w:r>
    </w:p>
    <w:p w14:paraId="09D35B01" w14:textId="77777777" w:rsidR="00A47776" w:rsidRPr="00EC2820" w:rsidRDefault="00C31DAB">
      <w:pPr>
        <w:pStyle w:val="22"/>
        <w:shd w:val="clear" w:color="auto" w:fill="auto"/>
        <w:spacing w:before="0" w:line="274" w:lineRule="exact"/>
        <w:ind w:firstLine="760"/>
        <w:rPr>
          <w:color w:val="auto"/>
        </w:rPr>
      </w:pPr>
      <w:r w:rsidRPr="00EC2820">
        <w:rPr>
          <w:color w:val="auto"/>
        </w:rPr>
        <w:t>Ассоциация вправе запрашивать иные документы и сведения.</w:t>
      </w:r>
    </w:p>
    <w:p w14:paraId="0C56FA4D" w14:textId="77777777" w:rsidR="00A47776" w:rsidRPr="00EC2820" w:rsidRDefault="00C31DAB" w:rsidP="00B22015">
      <w:pPr>
        <w:pStyle w:val="22"/>
        <w:numPr>
          <w:ilvl w:val="1"/>
          <w:numId w:val="1"/>
        </w:numPr>
        <w:shd w:val="clear" w:color="auto" w:fill="auto"/>
        <w:tabs>
          <w:tab w:val="left" w:pos="1195"/>
        </w:tabs>
        <w:spacing w:before="0" w:line="274" w:lineRule="exact"/>
        <w:ind w:firstLine="760"/>
        <w:rPr>
          <w:color w:val="auto"/>
        </w:rPr>
      </w:pPr>
      <w:r w:rsidRPr="00EC2820">
        <w:rPr>
          <w:color w:val="auto"/>
        </w:rPr>
        <w:t>При поступлении в адрес Ассоциации требования об осуществлении выплаты в результате наступления солидарной ответственности Ассоциации в соответствии с п.</w:t>
      </w:r>
      <w:r w:rsidR="005B1C6E" w:rsidRPr="00EC2820">
        <w:rPr>
          <w:color w:val="auto"/>
        </w:rPr>
        <w:t xml:space="preserve">4.1.3 </w:t>
      </w:r>
      <w:r w:rsidRPr="00EC2820">
        <w:rPr>
          <w:color w:val="auto"/>
        </w:rPr>
        <w:t>настоящего Положения, такое требование рассматривается на ближайшем заседании постоянно действующего коллегиального органа управления Ассоциации.</w:t>
      </w:r>
    </w:p>
    <w:p w14:paraId="7FCD13A4" w14:textId="77777777" w:rsidR="00A47776" w:rsidRPr="00EC2820" w:rsidRDefault="00C31DAB">
      <w:pPr>
        <w:pStyle w:val="22"/>
        <w:shd w:val="clear" w:color="auto" w:fill="auto"/>
        <w:spacing w:before="0" w:after="240" w:line="274" w:lineRule="exact"/>
        <w:ind w:firstLine="760"/>
        <w:rPr>
          <w:color w:val="auto"/>
        </w:rPr>
      </w:pPr>
      <w:r w:rsidRPr="00EC2820">
        <w:rPr>
          <w:color w:val="auto"/>
        </w:rPr>
        <w:t>К заседанию постоянно действующего коллегиального органа управления Ассоциации Генеральный директор Ассоциации в срок не более чем 30 рабочих дней проводит проверку фактов, изложенных в таком требовании, и готовит заключение о его обоснованности. Одновременно генеральный директор Ассоциации готовит справку о размере компенсационного фонда возмещения вреда Ассоциации и его соответствии требованиям законодательства в случае удовлетворения требования об осуществлении выплаты. О решении постоянно действующего коллегиального органа управления Ассоциации, заявитель информируется письменно в течение 10 рабочих дней со дня принятия такого решения.</w:t>
      </w:r>
    </w:p>
    <w:p w14:paraId="79777934" w14:textId="77777777" w:rsidR="00A47776" w:rsidRPr="00EC2820" w:rsidRDefault="00C31DAB">
      <w:pPr>
        <w:pStyle w:val="34"/>
        <w:keepNext/>
        <w:keepLines/>
        <w:numPr>
          <w:ilvl w:val="0"/>
          <w:numId w:val="1"/>
        </w:numPr>
        <w:shd w:val="clear" w:color="auto" w:fill="auto"/>
        <w:tabs>
          <w:tab w:val="left" w:pos="1283"/>
        </w:tabs>
        <w:spacing w:after="0" w:line="274" w:lineRule="exact"/>
        <w:ind w:left="980"/>
        <w:rPr>
          <w:color w:val="auto"/>
        </w:rPr>
      </w:pPr>
      <w:bookmarkStart w:id="8" w:name="bookmark8"/>
      <w:r w:rsidRPr="00EC2820">
        <w:rPr>
          <w:color w:val="auto"/>
        </w:rPr>
        <w:t>ВОСПОЛНЕНИЕ СРЕДСТВ КОМПЕНСАЦИОННОГО ФОНДА</w:t>
      </w:r>
      <w:bookmarkEnd w:id="8"/>
    </w:p>
    <w:p w14:paraId="7771BF31" w14:textId="77777777" w:rsidR="00A47776" w:rsidRPr="00EC2820" w:rsidRDefault="00C31DAB">
      <w:pPr>
        <w:pStyle w:val="34"/>
        <w:keepNext/>
        <w:keepLines/>
        <w:shd w:val="clear" w:color="auto" w:fill="auto"/>
        <w:spacing w:after="0" w:line="274" w:lineRule="exact"/>
        <w:ind w:left="20"/>
        <w:jc w:val="center"/>
        <w:rPr>
          <w:color w:val="auto"/>
        </w:rPr>
      </w:pPr>
      <w:bookmarkStart w:id="9" w:name="bookmark9"/>
      <w:r w:rsidRPr="00EC2820">
        <w:rPr>
          <w:color w:val="auto"/>
        </w:rPr>
        <w:t>ВОЗМЕЩЕНИЯ ВРЕДА</w:t>
      </w:r>
      <w:bookmarkEnd w:id="9"/>
    </w:p>
    <w:p w14:paraId="61C0AC04" w14:textId="77777777" w:rsidR="00A47776" w:rsidRPr="00EC2820" w:rsidRDefault="00C31DAB">
      <w:pPr>
        <w:pStyle w:val="22"/>
        <w:numPr>
          <w:ilvl w:val="1"/>
          <w:numId w:val="1"/>
        </w:numPr>
        <w:shd w:val="clear" w:color="auto" w:fill="auto"/>
        <w:tabs>
          <w:tab w:val="left" w:pos="1283"/>
        </w:tabs>
        <w:spacing w:before="0" w:line="274" w:lineRule="exact"/>
        <w:ind w:firstLine="760"/>
        <w:rPr>
          <w:color w:val="auto"/>
        </w:rPr>
      </w:pPr>
      <w:r w:rsidRPr="00EC2820">
        <w:rPr>
          <w:color w:val="auto"/>
        </w:rPr>
        <w:t>При снижении размера компенсационного фонда возмещения вреда объединения ниже минимального размера, определяемого в соответствии с настоящим Положением, члены Ассоциации, в срок не более чем три месяца должны внести взносы в компенсационный фонд возмещения вреда в целях увеличения размера компенсационного фонда возмещения вреда Ассоциации в порядке и до размера, которые установлены настоящим Положением, исходя из фактического количества членов Ассоциации и уровня их ответственности по обязательствам.</w:t>
      </w:r>
    </w:p>
    <w:p w14:paraId="379400FA" w14:textId="77777777" w:rsidR="00A47776" w:rsidRPr="00EC2820" w:rsidRDefault="00531988" w:rsidP="00185418">
      <w:pPr>
        <w:pStyle w:val="22"/>
        <w:numPr>
          <w:ilvl w:val="1"/>
          <w:numId w:val="1"/>
        </w:numPr>
        <w:shd w:val="clear" w:color="auto" w:fill="auto"/>
        <w:tabs>
          <w:tab w:val="left" w:pos="1283"/>
          <w:tab w:val="left" w:pos="1930"/>
          <w:tab w:val="left" w:pos="3150"/>
          <w:tab w:val="left" w:pos="6333"/>
          <w:tab w:val="left" w:pos="7190"/>
          <w:tab w:val="left" w:pos="8655"/>
        </w:tabs>
        <w:spacing w:before="0" w:line="274" w:lineRule="exact"/>
        <w:ind w:firstLine="760"/>
        <w:rPr>
          <w:color w:val="auto"/>
        </w:rPr>
      </w:pPr>
      <w:r w:rsidRPr="00EC2820">
        <w:rPr>
          <w:color w:val="auto"/>
        </w:rPr>
        <w:t xml:space="preserve">При снижении размера компенсационного фонда возмещения </w:t>
      </w:r>
      <w:r w:rsidR="00C31DAB" w:rsidRPr="00EC2820">
        <w:rPr>
          <w:color w:val="auto"/>
        </w:rPr>
        <w:t>вреда</w:t>
      </w:r>
      <w:r w:rsidRPr="00EC2820">
        <w:rPr>
          <w:color w:val="auto"/>
        </w:rPr>
        <w:t xml:space="preserve"> </w:t>
      </w:r>
      <w:r w:rsidR="00C31DAB" w:rsidRPr="00EC2820">
        <w:rPr>
          <w:color w:val="auto"/>
        </w:rPr>
        <w:lastRenderedPageBreak/>
        <w:t>Ассоциации в результате осуществления выплат в соответствии со статьей 60 Градостроительного кодекса Российской Федерации, вследствие недостатков работ по подготовке проектной документации, член Ассоциации которым был причинен вред, а также иные члены Ассоциации должны внести взносы в компенсационный фонд возмещения вреда в установленный в п. 5.1. настоящего Положения срок со дня осуществления указанных выплат.</w:t>
      </w:r>
    </w:p>
    <w:p w14:paraId="43F64366" w14:textId="77777777" w:rsidR="00A47776" w:rsidRPr="00EC2820" w:rsidRDefault="00C31DAB" w:rsidP="00D37884">
      <w:pPr>
        <w:pStyle w:val="22"/>
        <w:numPr>
          <w:ilvl w:val="1"/>
          <w:numId w:val="1"/>
        </w:numPr>
        <w:shd w:val="clear" w:color="auto" w:fill="auto"/>
        <w:tabs>
          <w:tab w:val="left" w:pos="1283"/>
          <w:tab w:val="left" w:pos="1930"/>
          <w:tab w:val="left" w:pos="3150"/>
          <w:tab w:val="left" w:pos="6333"/>
          <w:tab w:val="left" w:pos="7190"/>
          <w:tab w:val="left" w:pos="8655"/>
        </w:tabs>
        <w:spacing w:before="0" w:line="274" w:lineRule="exact"/>
        <w:ind w:firstLine="760"/>
        <w:rPr>
          <w:color w:val="auto"/>
        </w:rPr>
      </w:pPr>
      <w:r w:rsidRPr="00EC2820">
        <w:rPr>
          <w:color w:val="auto"/>
        </w:rPr>
        <w:t>Пр</w:t>
      </w:r>
      <w:r w:rsidR="00531988" w:rsidRPr="00EC2820">
        <w:rPr>
          <w:color w:val="auto"/>
        </w:rPr>
        <w:t xml:space="preserve">и снижении размера компенсационного фонда возмещения </w:t>
      </w:r>
      <w:r w:rsidRPr="00EC2820">
        <w:rPr>
          <w:color w:val="auto"/>
        </w:rPr>
        <w:t>вреда</w:t>
      </w:r>
      <w:r w:rsidR="00531988" w:rsidRPr="00EC2820">
        <w:rPr>
          <w:color w:val="auto"/>
        </w:rPr>
        <w:t xml:space="preserve"> </w:t>
      </w:r>
      <w:r w:rsidRPr="00EC2820">
        <w:rPr>
          <w:color w:val="auto"/>
        </w:rPr>
        <w:t>Ассоциации в результате обесценения финансовых активов, в целях возмещения убытков, возникших в результате инвестирования средств такого компенсационного фонда, члены Ассоциации должны внести взносы в компенсационный фонд возмещения вреда Ассоциации в установленный в п. 5.1. настоящего Положения срок со дня уведомления Ассоциацией своих членов об утверждении годовой финансовой отчетности, в которой зафиксирован убыток по результатам инвестирования средств компенсационного фонда возмещения вреда Ассоциации.</w:t>
      </w:r>
    </w:p>
    <w:p w14:paraId="59846BF5" w14:textId="77777777" w:rsidR="00A47776" w:rsidRPr="00EC2820" w:rsidRDefault="00C31DAB" w:rsidP="00074A5C">
      <w:pPr>
        <w:pStyle w:val="22"/>
        <w:numPr>
          <w:ilvl w:val="1"/>
          <w:numId w:val="1"/>
        </w:numPr>
        <w:shd w:val="clear" w:color="auto" w:fill="auto"/>
        <w:tabs>
          <w:tab w:val="left" w:pos="1283"/>
        </w:tabs>
        <w:spacing w:before="0" w:line="274" w:lineRule="exact"/>
        <w:ind w:firstLine="760"/>
        <w:rPr>
          <w:color w:val="auto"/>
        </w:rPr>
      </w:pPr>
      <w:r w:rsidRPr="00EC2820">
        <w:rPr>
          <w:color w:val="auto"/>
        </w:rPr>
        <w:t>Средства компенсационного фонда возмещения вреда Ассоциации, выплаченные в соответствии с п. 4.1.3. настоящего Положения, подлежат восполнению за счет виновного члена Ассоциации. После осуществления соответствующей выплаты генеральный директор Ассоциации</w:t>
      </w:r>
      <w:r w:rsidR="00074A5C" w:rsidRPr="00EC2820">
        <w:rPr>
          <w:color w:val="auto"/>
        </w:rPr>
        <w:t xml:space="preserve"> </w:t>
      </w:r>
      <w:r w:rsidRPr="00EC2820">
        <w:rPr>
          <w:color w:val="auto"/>
        </w:rPr>
        <w:t>в течение 3 рабочих дней предъявляет требование о восполнении средств компенсационного фонда возмещения вреда Ассоциации виновному лицу и предпринимает все необходимые действия для взыскания соответствующих средств, в том числе в судебном порядке.</w:t>
      </w:r>
    </w:p>
    <w:p w14:paraId="482E6FEB" w14:textId="77777777" w:rsidR="00A47776" w:rsidRPr="00EC2820" w:rsidRDefault="00C31DAB">
      <w:pPr>
        <w:pStyle w:val="22"/>
        <w:numPr>
          <w:ilvl w:val="1"/>
          <w:numId w:val="1"/>
        </w:numPr>
        <w:shd w:val="clear" w:color="auto" w:fill="auto"/>
        <w:tabs>
          <w:tab w:val="left" w:pos="1283"/>
        </w:tabs>
        <w:spacing w:before="0" w:line="274" w:lineRule="exact"/>
        <w:ind w:firstLine="760"/>
        <w:rPr>
          <w:color w:val="auto"/>
        </w:rPr>
      </w:pPr>
      <w:r w:rsidRPr="00EC2820">
        <w:rPr>
          <w:color w:val="auto"/>
        </w:rPr>
        <w:t>При уменьшении размера компенсационного фонда ниже минимального генеральный директор Ассоциации информирует об этом постоянно действующий коллегиальный орган управления Ассоциации. При этом, генеральный директор Ассоциации вносит предложения о восполнении средств компенсационного фонда за счет взносов членов Ассоциации.</w:t>
      </w:r>
    </w:p>
    <w:p w14:paraId="38886303" w14:textId="77777777" w:rsidR="00A47776" w:rsidRPr="00EC2820" w:rsidRDefault="00C31DAB">
      <w:pPr>
        <w:pStyle w:val="22"/>
        <w:numPr>
          <w:ilvl w:val="1"/>
          <w:numId w:val="1"/>
        </w:numPr>
        <w:shd w:val="clear" w:color="auto" w:fill="auto"/>
        <w:tabs>
          <w:tab w:val="left" w:pos="1283"/>
        </w:tabs>
        <w:spacing w:before="0" w:line="274" w:lineRule="exact"/>
        <w:ind w:firstLine="760"/>
        <w:rPr>
          <w:color w:val="auto"/>
        </w:rPr>
      </w:pPr>
      <w:r w:rsidRPr="00EC2820">
        <w:rPr>
          <w:color w:val="auto"/>
        </w:rPr>
        <w:t>Решение о дополнительных взносах в компенсационный фонд с целью его восполнения принимает постоянно действующий коллегиальный орган управления Ассоциации на своем ближайшем заседании.</w:t>
      </w:r>
    </w:p>
    <w:p w14:paraId="634B3F5B" w14:textId="77777777" w:rsidR="00A47776" w:rsidRPr="00EC2820" w:rsidRDefault="00C31DAB">
      <w:pPr>
        <w:pStyle w:val="22"/>
        <w:numPr>
          <w:ilvl w:val="2"/>
          <w:numId w:val="1"/>
        </w:numPr>
        <w:shd w:val="clear" w:color="auto" w:fill="auto"/>
        <w:tabs>
          <w:tab w:val="left" w:pos="1418"/>
        </w:tabs>
        <w:spacing w:before="0" w:line="274" w:lineRule="exact"/>
        <w:ind w:firstLine="760"/>
        <w:rPr>
          <w:color w:val="auto"/>
        </w:rPr>
      </w:pPr>
      <w:r w:rsidRPr="00EC2820">
        <w:rPr>
          <w:color w:val="auto"/>
        </w:rPr>
        <w:t>В таком решении должно быть указано:</w:t>
      </w:r>
    </w:p>
    <w:p w14:paraId="58CA7B05" w14:textId="77777777" w:rsidR="00A47776" w:rsidRPr="00EC2820" w:rsidRDefault="00C31DAB">
      <w:pPr>
        <w:pStyle w:val="22"/>
        <w:numPr>
          <w:ilvl w:val="0"/>
          <w:numId w:val="2"/>
        </w:numPr>
        <w:shd w:val="clear" w:color="auto" w:fill="auto"/>
        <w:tabs>
          <w:tab w:val="left" w:pos="934"/>
        </w:tabs>
        <w:spacing w:before="0" w:line="274" w:lineRule="exact"/>
        <w:ind w:firstLine="760"/>
        <w:rPr>
          <w:color w:val="auto"/>
        </w:rPr>
      </w:pPr>
      <w:r w:rsidRPr="00EC2820">
        <w:rPr>
          <w:color w:val="auto"/>
        </w:rPr>
        <w:t>причина уменьшения размера компенсационного фонда возмещения вреда Ассоциации ниже минимального;</w:t>
      </w:r>
    </w:p>
    <w:p w14:paraId="6ADE5D69" w14:textId="77777777" w:rsidR="00A47776" w:rsidRPr="00EC2820" w:rsidRDefault="00C31DAB">
      <w:pPr>
        <w:pStyle w:val="22"/>
        <w:numPr>
          <w:ilvl w:val="0"/>
          <w:numId w:val="2"/>
        </w:numPr>
        <w:shd w:val="clear" w:color="auto" w:fill="auto"/>
        <w:tabs>
          <w:tab w:val="left" w:pos="934"/>
        </w:tabs>
        <w:spacing w:before="0" w:line="292" w:lineRule="exact"/>
        <w:ind w:firstLine="760"/>
        <w:rPr>
          <w:color w:val="auto"/>
        </w:rPr>
      </w:pPr>
      <w:r w:rsidRPr="00EC2820">
        <w:rPr>
          <w:color w:val="auto"/>
        </w:rPr>
        <w:t>размер дополнительного взноса в компенсационный фонд возмещения вреда Ассоциации с каждого члена Объединения;</w:t>
      </w:r>
    </w:p>
    <w:p w14:paraId="6FB262E1" w14:textId="77777777" w:rsidR="00A47776" w:rsidRPr="00EC2820" w:rsidRDefault="00C31DAB">
      <w:pPr>
        <w:pStyle w:val="22"/>
        <w:numPr>
          <w:ilvl w:val="0"/>
          <w:numId w:val="2"/>
        </w:numPr>
        <w:shd w:val="clear" w:color="auto" w:fill="auto"/>
        <w:tabs>
          <w:tab w:val="left" w:pos="934"/>
        </w:tabs>
        <w:spacing w:before="0" w:line="281" w:lineRule="exact"/>
        <w:ind w:firstLine="760"/>
        <w:rPr>
          <w:color w:val="auto"/>
        </w:rPr>
      </w:pPr>
      <w:r w:rsidRPr="00EC2820">
        <w:rPr>
          <w:color w:val="auto"/>
        </w:rPr>
        <w:t>срок, в соответствии с п. 5.1. настоящего Положения, в течение которого должны быть осуществлены взносы в компенсационный фонд возмещения вреда Ассоциации.</w:t>
      </w:r>
    </w:p>
    <w:p w14:paraId="29883492" w14:textId="77777777" w:rsidR="00A47776" w:rsidRPr="00EC2820" w:rsidRDefault="00C31DAB">
      <w:pPr>
        <w:pStyle w:val="22"/>
        <w:numPr>
          <w:ilvl w:val="1"/>
          <w:numId w:val="1"/>
        </w:numPr>
        <w:shd w:val="clear" w:color="auto" w:fill="auto"/>
        <w:tabs>
          <w:tab w:val="left" w:pos="1198"/>
        </w:tabs>
        <w:spacing w:before="0" w:after="243" w:line="277" w:lineRule="exact"/>
        <w:ind w:firstLine="760"/>
        <w:rPr>
          <w:color w:val="auto"/>
        </w:rPr>
      </w:pPr>
      <w:r w:rsidRPr="00EC2820">
        <w:rPr>
          <w:color w:val="auto"/>
        </w:rPr>
        <w:t>Размер доли, вносимой каждым действительным членом Ассоциации в целях восполнения минимального размера компенсационного фонда возмещения вреда, в соответствии с п. 5.2. составляет - произведение минимального размера взноса в компенсационный фонд возмещения вреда, в зависимости от уровня ответственности по обязательствам для каждого члена Ассоциации (п. 2.3. Положения) и отношения суммы, необходимой для пополнения компенсационного фонда возмещения вреда до минимального размера (п. 2.11. Положения) к минимальному размеру компенсационного фонда возмещения вреда.</w:t>
      </w:r>
    </w:p>
    <w:p w14:paraId="69558EFE" w14:textId="77777777" w:rsidR="00A47776" w:rsidRPr="00EC2820" w:rsidRDefault="00C31DAB">
      <w:pPr>
        <w:pStyle w:val="34"/>
        <w:keepNext/>
        <w:keepLines/>
        <w:numPr>
          <w:ilvl w:val="0"/>
          <w:numId w:val="1"/>
        </w:numPr>
        <w:shd w:val="clear" w:color="auto" w:fill="auto"/>
        <w:tabs>
          <w:tab w:val="left" w:pos="1058"/>
        </w:tabs>
        <w:spacing w:after="0" w:line="274" w:lineRule="exact"/>
        <w:ind w:firstLine="760"/>
        <w:rPr>
          <w:color w:val="auto"/>
        </w:rPr>
      </w:pPr>
      <w:bookmarkStart w:id="10" w:name="bookmark10"/>
      <w:r w:rsidRPr="00EC2820">
        <w:rPr>
          <w:color w:val="auto"/>
        </w:rPr>
        <w:t>КОНТРОЛЬ ЗА СОСТОЯНИЕМ КОМПЕНСАЦИОННОГО ФОНДА</w:t>
      </w:r>
      <w:bookmarkEnd w:id="10"/>
    </w:p>
    <w:p w14:paraId="125B8AD5" w14:textId="77777777" w:rsidR="00A47776" w:rsidRPr="00EC2820" w:rsidRDefault="00C31DAB">
      <w:pPr>
        <w:pStyle w:val="34"/>
        <w:keepNext/>
        <w:keepLines/>
        <w:shd w:val="clear" w:color="auto" w:fill="auto"/>
        <w:spacing w:after="0" w:line="274" w:lineRule="exact"/>
        <w:jc w:val="center"/>
        <w:rPr>
          <w:color w:val="auto"/>
        </w:rPr>
      </w:pPr>
      <w:bookmarkStart w:id="11" w:name="bookmark11"/>
      <w:r w:rsidRPr="00EC2820">
        <w:rPr>
          <w:color w:val="auto"/>
        </w:rPr>
        <w:t>ВОЗМЕЩЕНИЯ ВРЕДА</w:t>
      </w:r>
      <w:bookmarkEnd w:id="11"/>
    </w:p>
    <w:p w14:paraId="5CE9B7B6" w14:textId="77777777" w:rsidR="00A47776" w:rsidRPr="00EC2820" w:rsidRDefault="00C31DAB">
      <w:pPr>
        <w:pStyle w:val="22"/>
        <w:numPr>
          <w:ilvl w:val="1"/>
          <w:numId w:val="1"/>
        </w:numPr>
        <w:shd w:val="clear" w:color="auto" w:fill="auto"/>
        <w:tabs>
          <w:tab w:val="left" w:pos="1195"/>
        </w:tabs>
        <w:spacing w:before="0" w:line="274" w:lineRule="exact"/>
        <w:ind w:firstLine="760"/>
        <w:rPr>
          <w:color w:val="auto"/>
        </w:rPr>
      </w:pPr>
      <w:r w:rsidRPr="00EC2820">
        <w:rPr>
          <w:color w:val="auto"/>
        </w:rPr>
        <w:t>Контроль размещения и сохранности средств компенсационного фонда возмещения вреда обеспечивает Совет Ассоциации. Ежегодный контроль состояния компенсационного фонда возмещения вреда осуществляется при проведении аудиторской проверки финансово-хозяйственной деятельности Ассоциации.</w:t>
      </w:r>
    </w:p>
    <w:p w14:paraId="0D39B303" w14:textId="77777777" w:rsidR="00A47776" w:rsidRPr="00EC2820" w:rsidRDefault="00C31DAB">
      <w:pPr>
        <w:pStyle w:val="22"/>
        <w:numPr>
          <w:ilvl w:val="1"/>
          <w:numId w:val="1"/>
        </w:numPr>
        <w:shd w:val="clear" w:color="auto" w:fill="auto"/>
        <w:tabs>
          <w:tab w:val="left" w:pos="1198"/>
        </w:tabs>
        <w:spacing w:before="0" w:line="274" w:lineRule="exact"/>
        <w:ind w:firstLine="760"/>
        <w:rPr>
          <w:color w:val="auto"/>
        </w:rPr>
      </w:pPr>
      <w:r w:rsidRPr="00EC2820">
        <w:rPr>
          <w:color w:val="auto"/>
        </w:rPr>
        <w:t xml:space="preserve">Информация о текущем размере компенсационного фонда размещается на сайте Ассоциации и обновляется в соответствии с положениями действующего законодательства. Контроль за размещением и достоверностью сведений о размере компенсационного фонда возмещения вреда осуществляет Генеральный директор </w:t>
      </w:r>
      <w:r w:rsidRPr="00EC2820">
        <w:rPr>
          <w:color w:val="auto"/>
        </w:rPr>
        <w:lastRenderedPageBreak/>
        <w:t>Ассоциации.</w:t>
      </w:r>
    </w:p>
    <w:p w14:paraId="79953129" w14:textId="77777777" w:rsidR="00A47776" w:rsidRPr="00EC2820" w:rsidRDefault="00C31DAB">
      <w:pPr>
        <w:pStyle w:val="22"/>
        <w:numPr>
          <w:ilvl w:val="1"/>
          <w:numId w:val="1"/>
        </w:numPr>
        <w:shd w:val="clear" w:color="auto" w:fill="auto"/>
        <w:tabs>
          <w:tab w:val="left" w:pos="1202"/>
        </w:tabs>
        <w:spacing w:before="0" w:after="240" w:line="274" w:lineRule="exact"/>
        <w:ind w:firstLine="760"/>
        <w:rPr>
          <w:color w:val="auto"/>
        </w:rPr>
      </w:pPr>
      <w:r w:rsidRPr="00EC2820">
        <w:rPr>
          <w:color w:val="auto"/>
        </w:rPr>
        <w:t>При уменьшении размера компенсационного фонда возмещения вреда ниже минимального или при угрозе такого возникновения, Генеральный директор Ассоциации обязан проинформировать об этом постоянно действующий коллегиальный орган управления Ассоциации.</w:t>
      </w:r>
    </w:p>
    <w:p w14:paraId="6B8BDF23" w14:textId="77777777" w:rsidR="00A47776" w:rsidRPr="00EC2820" w:rsidRDefault="00C31DAB">
      <w:pPr>
        <w:pStyle w:val="34"/>
        <w:keepNext/>
        <w:keepLines/>
        <w:numPr>
          <w:ilvl w:val="0"/>
          <w:numId w:val="1"/>
        </w:numPr>
        <w:shd w:val="clear" w:color="auto" w:fill="auto"/>
        <w:tabs>
          <w:tab w:val="left" w:pos="2978"/>
        </w:tabs>
        <w:spacing w:after="0" w:line="274" w:lineRule="exact"/>
        <w:ind w:left="2680"/>
        <w:rPr>
          <w:color w:val="auto"/>
        </w:rPr>
      </w:pPr>
      <w:bookmarkStart w:id="12" w:name="bookmark12"/>
      <w:r w:rsidRPr="00EC2820">
        <w:rPr>
          <w:color w:val="auto"/>
        </w:rPr>
        <w:t>ЗАКЛЮЧИТЕЛЬНЫЕ ПОЛОЖЕНИЯ</w:t>
      </w:r>
      <w:bookmarkEnd w:id="12"/>
    </w:p>
    <w:p w14:paraId="6FFC3B9F" w14:textId="77777777" w:rsidR="00D523A2" w:rsidRPr="00EC2820" w:rsidRDefault="00C31DAB" w:rsidP="00D523A2">
      <w:pPr>
        <w:pStyle w:val="22"/>
        <w:numPr>
          <w:ilvl w:val="1"/>
          <w:numId w:val="1"/>
        </w:numPr>
        <w:shd w:val="clear" w:color="auto" w:fill="auto"/>
        <w:tabs>
          <w:tab w:val="left" w:pos="1198"/>
        </w:tabs>
        <w:spacing w:before="0" w:line="274" w:lineRule="exact"/>
        <w:ind w:firstLine="760"/>
        <w:rPr>
          <w:color w:val="auto"/>
        </w:rPr>
      </w:pPr>
      <w:r w:rsidRPr="00EC2820">
        <w:rPr>
          <w:color w:val="auto"/>
        </w:rPr>
        <w:t>В случае исключения сведений об Ассоциации из государственного реестра саморегулируемых организаций средства компенсационного фонда возмещения вреда Ассоциации в недельный срок с даты исключения таких сведений подлежат зачислению на специальный банковский счет Национального объединения саморегулируемых организаций, основанных на членстве лиц, выполняющих инженерные изыскания, и саморегулируемых организаций, основанных на членстве лиц, осуществляющих подготовку проектной документации, и могут быть использованы только для осуществления выплат в связи с наступлением солидарной ответственности по обязательствам членов Ассоциации, возникшим в случаях, предусмотренных статей 60 Градостроительного кодекса Российской Федерации.</w:t>
      </w:r>
    </w:p>
    <w:p w14:paraId="3A8830FB" w14:textId="77777777" w:rsidR="00D523A2" w:rsidRPr="00EC2820" w:rsidRDefault="00D523A2" w:rsidP="00D523A2">
      <w:pPr>
        <w:pStyle w:val="22"/>
        <w:numPr>
          <w:ilvl w:val="1"/>
          <w:numId w:val="1"/>
        </w:numPr>
        <w:shd w:val="clear" w:color="auto" w:fill="auto"/>
        <w:tabs>
          <w:tab w:val="left" w:pos="1198"/>
        </w:tabs>
        <w:spacing w:before="0" w:line="274" w:lineRule="exact"/>
        <w:ind w:firstLine="760"/>
        <w:rPr>
          <w:color w:val="auto"/>
        </w:rPr>
      </w:pPr>
      <w:r w:rsidRPr="00EC2820">
        <w:rPr>
          <w:color w:val="auto"/>
        </w:rPr>
        <w:t xml:space="preserve">Юридическое лицо, индивидуальный предприниматель, указанные в части 14 статьи 3.3 Федерального закона от 29 декабря 2004 года N 191-ФЗ "О введении в действие Градостроительного кодекса Российской Федерации", в случае исключения сведений о саморегулируемой организации из государственного реестра саморегулируемых организаций, членами которой они являлись, вправе в течение одного года со дня вступления в силу Федерального закона </w:t>
      </w:r>
      <w:r w:rsidRPr="00EC2820">
        <w:rPr>
          <w:color w:val="auto"/>
          <w:szCs w:val="20"/>
        </w:rPr>
        <w:t>от 30.12.2021 N 447-ФЗ "О внесении изменений в Градостроительный кодекс Российской Федерации и отдельные законодательные акты Российской Федерации"</w:t>
      </w:r>
      <w:r w:rsidRPr="00EC2820">
        <w:rPr>
          <w:color w:val="auto"/>
        </w:rPr>
        <w:t xml:space="preserve"> подать заявление в Национальное объединение саморегулируемых организаций, членом которого являлась такая саморегулируемая организация, о возврате внесенных ими взносов в компенсационный фонд саморегулируемой организации.</w:t>
      </w:r>
    </w:p>
    <w:p w14:paraId="15CBEE85" w14:textId="77777777" w:rsidR="00A47776" w:rsidRPr="00EC2820" w:rsidRDefault="00C31DAB">
      <w:pPr>
        <w:pStyle w:val="22"/>
        <w:numPr>
          <w:ilvl w:val="1"/>
          <w:numId w:val="1"/>
        </w:numPr>
        <w:shd w:val="clear" w:color="auto" w:fill="auto"/>
        <w:tabs>
          <w:tab w:val="left" w:pos="1202"/>
        </w:tabs>
        <w:spacing w:before="0" w:line="274" w:lineRule="exact"/>
        <w:ind w:firstLine="760"/>
        <w:rPr>
          <w:color w:val="auto"/>
        </w:rPr>
      </w:pPr>
      <w:r w:rsidRPr="00EC2820">
        <w:rPr>
          <w:color w:val="auto"/>
        </w:rPr>
        <w:t>Настоящее Положение, изменения, вносимые в настоящее Положение, утверждается решением Общего собрания членов Ассоциации и вступает в силу не ранее дня внесения сведений о нем в государственный Реестр саморегулируемых организаций в соответствии с Градостроительным кодексом Российской Федерации.</w:t>
      </w:r>
    </w:p>
    <w:p w14:paraId="4B8A15EB" w14:textId="77777777" w:rsidR="00A47776" w:rsidRPr="00EC2820" w:rsidRDefault="00C31DAB">
      <w:pPr>
        <w:pStyle w:val="22"/>
        <w:numPr>
          <w:ilvl w:val="1"/>
          <w:numId w:val="1"/>
        </w:numPr>
        <w:shd w:val="clear" w:color="auto" w:fill="auto"/>
        <w:tabs>
          <w:tab w:val="left" w:pos="1186"/>
        </w:tabs>
        <w:spacing w:before="0" w:line="274" w:lineRule="exact"/>
        <w:ind w:firstLine="600"/>
        <w:rPr>
          <w:color w:val="auto"/>
        </w:rPr>
      </w:pPr>
      <w:r w:rsidRPr="00EC2820">
        <w:rPr>
          <w:color w:val="auto"/>
        </w:rPr>
        <w:t>Вопросы, связанные с компенсационным фондом возмещения вреда Ассоциации, и не урегулированные настоящим Положением, регулируются действующим законодательством Российской федерации и внутренними документами Ассоциации.</w:t>
      </w:r>
    </w:p>
    <w:p w14:paraId="0B77BBA8" w14:textId="0D1863F9" w:rsidR="00A47776" w:rsidRPr="00EC2820" w:rsidRDefault="00C31DAB" w:rsidP="00A05AD2">
      <w:pPr>
        <w:pStyle w:val="22"/>
        <w:numPr>
          <w:ilvl w:val="1"/>
          <w:numId w:val="1"/>
        </w:numPr>
        <w:shd w:val="clear" w:color="auto" w:fill="auto"/>
        <w:tabs>
          <w:tab w:val="left" w:pos="1186"/>
        </w:tabs>
        <w:spacing w:before="0" w:line="274" w:lineRule="exact"/>
        <w:ind w:firstLine="600"/>
        <w:rPr>
          <w:color w:val="auto"/>
          <w:sz w:val="2"/>
          <w:szCs w:val="2"/>
        </w:rPr>
      </w:pPr>
      <w:r w:rsidRPr="00EC2820">
        <w:rPr>
          <w:color w:val="auto"/>
        </w:rPr>
        <w:t xml:space="preserve">Положение о компенсационном фонде возмещения вреда Ассоциации «Региональное Объединение Проектировщиков», утвержденное решением общего собрания от </w:t>
      </w:r>
      <w:r w:rsidR="00CA0437" w:rsidRPr="00EC2820">
        <w:rPr>
          <w:color w:val="auto"/>
        </w:rPr>
        <w:t>05</w:t>
      </w:r>
      <w:r w:rsidR="00AE4892" w:rsidRPr="00EC2820">
        <w:rPr>
          <w:color w:val="auto"/>
        </w:rPr>
        <w:t>.</w:t>
      </w:r>
      <w:r w:rsidR="00CA0437" w:rsidRPr="00EC2820">
        <w:rPr>
          <w:color w:val="auto"/>
        </w:rPr>
        <w:t>10</w:t>
      </w:r>
      <w:r w:rsidR="00AE4892" w:rsidRPr="00EC2820">
        <w:rPr>
          <w:color w:val="auto"/>
        </w:rPr>
        <w:t xml:space="preserve">.2022 года </w:t>
      </w:r>
      <w:r w:rsidRPr="00EC2820">
        <w:rPr>
          <w:color w:val="auto"/>
        </w:rPr>
        <w:t xml:space="preserve">(Протокол № </w:t>
      </w:r>
      <w:r w:rsidR="00CA0437" w:rsidRPr="00EC2820">
        <w:rPr>
          <w:color w:val="auto"/>
        </w:rPr>
        <w:t>2</w:t>
      </w:r>
      <w:r w:rsidRPr="00EC2820">
        <w:rPr>
          <w:color w:val="auto"/>
        </w:rPr>
        <w:t>) признать утратившим силу с момента вступления в силу настоящего Положения.</w:t>
      </w:r>
      <w:r w:rsidR="00A05AD2" w:rsidRPr="00EC2820">
        <w:rPr>
          <w:color w:val="auto"/>
          <w:sz w:val="2"/>
          <w:szCs w:val="2"/>
        </w:rPr>
        <w:t xml:space="preserve"> </w:t>
      </w:r>
    </w:p>
    <w:sectPr w:rsidR="00A47776" w:rsidRPr="00EC2820" w:rsidSect="00B00A52">
      <w:footerReference w:type="default" r:id="rId10"/>
      <w:pgSz w:w="11900" w:h="16840"/>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49598" w14:textId="77777777" w:rsidR="00B85C8F" w:rsidRDefault="00B85C8F">
      <w:r>
        <w:separator/>
      </w:r>
    </w:p>
  </w:endnote>
  <w:endnote w:type="continuationSeparator" w:id="0">
    <w:p w14:paraId="2246FD28" w14:textId="77777777" w:rsidR="00B85C8F" w:rsidRDefault="00B85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293CB" w14:textId="77777777" w:rsidR="00993CC1" w:rsidRDefault="00993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6C2FF" w14:textId="77777777" w:rsidR="00B85C8F" w:rsidRDefault="00B85C8F"/>
  </w:footnote>
  <w:footnote w:type="continuationSeparator" w:id="0">
    <w:p w14:paraId="1CCF6035" w14:textId="77777777" w:rsidR="00B85C8F" w:rsidRDefault="00B85C8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166D5"/>
    <w:multiLevelType w:val="multilevel"/>
    <w:tmpl w:val="8FE2418A"/>
    <w:lvl w:ilvl="0">
      <w:start w:val="3"/>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57445D"/>
    <w:multiLevelType w:val="multilevel"/>
    <w:tmpl w:val="BD2A6AE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1663907"/>
    <w:multiLevelType w:val="multilevel"/>
    <w:tmpl w:val="0602F2BC"/>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F2645C"/>
    <w:multiLevelType w:val="multilevel"/>
    <w:tmpl w:val="D56E64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proofState w:spelling="clean" w:grammar="clean"/>
  <w:defaultTabStop w:val="708"/>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776"/>
    <w:rsid w:val="00074A5C"/>
    <w:rsid w:val="000B2041"/>
    <w:rsid w:val="001150DB"/>
    <w:rsid w:val="001367EB"/>
    <w:rsid w:val="00146916"/>
    <w:rsid w:val="002440EA"/>
    <w:rsid w:val="00326122"/>
    <w:rsid w:val="003318D8"/>
    <w:rsid w:val="003B2EC2"/>
    <w:rsid w:val="003E6C1C"/>
    <w:rsid w:val="00416B8E"/>
    <w:rsid w:val="00443C95"/>
    <w:rsid w:val="00480A36"/>
    <w:rsid w:val="005131E7"/>
    <w:rsid w:val="00531988"/>
    <w:rsid w:val="00591E2D"/>
    <w:rsid w:val="005B1C6E"/>
    <w:rsid w:val="00602FCA"/>
    <w:rsid w:val="00672AF0"/>
    <w:rsid w:val="00680179"/>
    <w:rsid w:val="00784361"/>
    <w:rsid w:val="00797C74"/>
    <w:rsid w:val="008228F5"/>
    <w:rsid w:val="00832F65"/>
    <w:rsid w:val="00861A60"/>
    <w:rsid w:val="00993CC1"/>
    <w:rsid w:val="009F37C4"/>
    <w:rsid w:val="00A05AD2"/>
    <w:rsid w:val="00A474FD"/>
    <w:rsid w:val="00A47776"/>
    <w:rsid w:val="00AE4892"/>
    <w:rsid w:val="00B00A52"/>
    <w:rsid w:val="00B22015"/>
    <w:rsid w:val="00B75F9D"/>
    <w:rsid w:val="00B85C8F"/>
    <w:rsid w:val="00BC4DE6"/>
    <w:rsid w:val="00C31DAB"/>
    <w:rsid w:val="00C7728C"/>
    <w:rsid w:val="00CA0437"/>
    <w:rsid w:val="00D523A2"/>
    <w:rsid w:val="00DB24C0"/>
    <w:rsid w:val="00E9087D"/>
    <w:rsid w:val="00EC2820"/>
    <w:rsid w:val="00F432F0"/>
    <w:rsid w:val="00FD7765"/>
    <w:rsid w:val="00FF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56AD56"/>
  <w15:docId w15:val="{7C729CA3-4FD5-4A76-9ACA-A35E4455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pacing w:val="-10"/>
      <w:sz w:val="72"/>
      <w:szCs w:val="72"/>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52"/>
      <w:szCs w:val="52"/>
      <w:u w:val="none"/>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a4">
    <w:name w:val="Колонтитул_"/>
    <w:basedOn w:val="a0"/>
    <w:link w:val="a5"/>
    <w:rPr>
      <w:rFonts w:ascii="Calibri" w:eastAsia="Calibri" w:hAnsi="Calibri" w:cs="Calibri"/>
      <w:b w:val="0"/>
      <w:bCs w:val="0"/>
      <w:i w:val="0"/>
      <w:iCs w:val="0"/>
      <w:smallCaps w:val="0"/>
      <w:strike w:val="0"/>
      <w:spacing w:val="0"/>
      <w:sz w:val="21"/>
      <w:szCs w:val="21"/>
      <w:u w:val="none"/>
    </w:rPr>
  </w:style>
  <w:style w:type="character" w:customStyle="1" w:styleId="a6">
    <w:name w:val="Колонтитул"/>
    <w:basedOn w:val="a4"/>
    <w:rPr>
      <w:rFonts w:ascii="Calibri" w:eastAsia="Calibri" w:hAnsi="Calibri" w:cs="Calibri"/>
      <w:b w:val="0"/>
      <w:bCs w:val="0"/>
      <w:i w:val="0"/>
      <w:iCs w:val="0"/>
      <w:smallCaps w:val="0"/>
      <w:strike w:val="0"/>
      <w:color w:val="000000"/>
      <w:spacing w:val="0"/>
      <w:w w:val="100"/>
      <w:position w:val="0"/>
      <w:sz w:val="21"/>
      <w:szCs w:val="21"/>
      <w:u w:val="none"/>
      <w:lang w:val="ru-RU" w:eastAsia="ru-RU" w:bidi="ru-RU"/>
    </w:rPr>
  </w:style>
  <w:style w:type="character" w:customStyle="1" w:styleId="31">
    <w:name w:val="Оглавление 3 Знак"/>
    <w:basedOn w:val="a0"/>
    <w:link w:val="32"/>
    <w:rPr>
      <w:rFonts w:ascii="Times New Roman" w:eastAsia="Times New Roman" w:hAnsi="Times New Roman" w:cs="Times New Roman"/>
      <w:b w:val="0"/>
      <w:bCs w:val="0"/>
      <w:i w:val="0"/>
      <w:iCs w:val="0"/>
      <w:smallCaps w:val="0"/>
      <w:strike w:val="0"/>
      <w:sz w:val="28"/>
      <w:szCs w:val="28"/>
      <w:u w:val="none"/>
    </w:rPr>
  </w:style>
  <w:style w:type="character" w:customStyle="1" w:styleId="a7">
    <w:name w:val="Оглавление + Полужирный"/>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pt">
    <w:name w:val="Оглавление + 13 pt;Полужирный"/>
    <w:basedOn w:val="3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3">
    <w:name w:val="Заголовок №3_"/>
    <w:basedOn w:val="a0"/>
    <w:link w:val="34"/>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u w:val="none"/>
    </w:rPr>
  </w:style>
  <w:style w:type="character" w:customStyle="1" w:styleId="a8">
    <w:name w:val="Подпись к картинке_"/>
    <w:basedOn w:val="a0"/>
    <w:link w:val="a9"/>
    <w:rPr>
      <w:rFonts w:ascii="Times New Roman" w:eastAsia="Times New Roman" w:hAnsi="Times New Roman" w:cs="Times New Roman"/>
      <w:b w:val="0"/>
      <w:bCs w:val="0"/>
      <w:i w:val="0"/>
      <w:iCs w:val="0"/>
      <w:smallCaps w:val="0"/>
      <w:strike w:val="0"/>
      <w:u w:val="none"/>
    </w:rPr>
  </w:style>
  <w:style w:type="character" w:customStyle="1" w:styleId="aa">
    <w:name w:val="Подпись к картинке"/>
    <w:basedOn w:val="a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30">
    <w:name w:val="Основной текст (3)"/>
    <w:basedOn w:val="a"/>
    <w:link w:val="3"/>
    <w:pPr>
      <w:shd w:val="clear" w:color="auto" w:fill="FFFFFF"/>
      <w:spacing w:line="274" w:lineRule="exact"/>
    </w:pPr>
    <w:rPr>
      <w:rFonts w:ascii="Times New Roman" w:eastAsia="Times New Roman" w:hAnsi="Times New Roman" w:cs="Times New Roman"/>
      <w:b/>
      <w:bCs/>
    </w:rPr>
  </w:style>
  <w:style w:type="paragraph" w:customStyle="1" w:styleId="10">
    <w:name w:val="Заголовок №1"/>
    <w:basedOn w:val="a"/>
    <w:link w:val="1"/>
    <w:pPr>
      <w:shd w:val="clear" w:color="auto" w:fill="FFFFFF"/>
      <w:spacing w:before="2280" w:after="780" w:line="0" w:lineRule="atLeast"/>
      <w:outlineLvl w:val="0"/>
    </w:pPr>
    <w:rPr>
      <w:rFonts w:ascii="Times New Roman" w:eastAsia="Times New Roman" w:hAnsi="Times New Roman" w:cs="Times New Roman"/>
      <w:b/>
      <w:bCs/>
      <w:spacing w:val="-10"/>
      <w:sz w:val="72"/>
      <w:szCs w:val="72"/>
    </w:rPr>
  </w:style>
  <w:style w:type="paragraph" w:customStyle="1" w:styleId="40">
    <w:name w:val="Основной текст (4)"/>
    <w:basedOn w:val="a"/>
    <w:link w:val="4"/>
    <w:pPr>
      <w:shd w:val="clear" w:color="auto" w:fill="FFFFFF"/>
      <w:spacing w:before="780" w:after="60" w:line="410" w:lineRule="exact"/>
      <w:jc w:val="center"/>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60" w:after="2160" w:line="598" w:lineRule="exact"/>
      <w:jc w:val="center"/>
      <w:outlineLvl w:val="1"/>
    </w:pPr>
    <w:rPr>
      <w:rFonts w:ascii="Times New Roman" w:eastAsia="Times New Roman" w:hAnsi="Times New Roman" w:cs="Times New Roman"/>
      <w:b/>
      <w:bCs/>
      <w:sz w:val="52"/>
      <w:szCs w:val="52"/>
    </w:rPr>
  </w:style>
  <w:style w:type="paragraph" w:customStyle="1" w:styleId="50">
    <w:name w:val="Основной текст (5)"/>
    <w:basedOn w:val="a"/>
    <w:link w:val="5"/>
    <w:pPr>
      <w:shd w:val="clear" w:color="auto" w:fill="FFFFFF"/>
      <w:spacing w:after="60" w:line="0" w:lineRule="atLeast"/>
      <w:jc w:val="center"/>
    </w:pPr>
    <w:rPr>
      <w:rFonts w:ascii="Times New Roman" w:eastAsia="Times New Roman" w:hAnsi="Times New Roman" w:cs="Times New Roman"/>
      <w:b/>
      <w:bCs/>
      <w:sz w:val="32"/>
      <w:szCs w:val="32"/>
    </w:rPr>
  </w:style>
  <w:style w:type="paragraph" w:customStyle="1" w:styleId="a5">
    <w:name w:val="Колонтитул"/>
    <w:basedOn w:val="a"/>
    <w:link w:val="a4"/>
    <w:pPr>
      <w:shd w:val="clear" w:color="auto" w:fill="FFFFFF"/>
      <w:spacing w:line="0" w:lineRule="atLeast"/>
    </w:pPr>
    <w:rPr>
      <w:rFonts w:ascii="Calibri" w:eastAsia="Calibri" w:hAnsi="Calibri" w:cs="Calibri"/>
      <w:sz w:val="21"/>
      <w:szCs w:val="21"/>
    </w:rPr>
  </w:style>
  <w:style w:type="paragraph" w:styleId="32">
    <w:name w:val="toc 3"/>
    <w:basedOn w:val="a"/>
    <w:link w:val="31"/>
    <w:autoRedefine/>
    <w:pPr>
      <w:shd w:val="clear" w:color="auto" w:fill="FFFFFF"/>
      <w:spacing w:before="60" w:line="324" w:lineRule="exact"/>
      <w:jc w:val="both"/>
    </w:pPr>
    <w:rPr>
      <w:rFonts w:ascii="Times New Roman" w:eastAsia="Times New Roman" w:hAnsi="Times New Roman" w:cs="Times New Roman"/>
      <w:sz w:val="28"/>
      <w:szCs w:val="28"/>
    </w:rPr>
  </w:style>
  <w:style w:type="paragraph" w:customStyle="1" w:styleId="34">
    <w:name w:val="Заголовок №3"/>
    <w:basedOn w:val="a"/>
    <w:link w:val="33"/>
    <w:pPr>
      <w:shd w:val="clear" w:color="auto" w:fill="FFFFFF"/>
      <w:spacing w:after="60" w:line="0" w:lineRule="atLeast"/>
      <w:jc w:val="both"/>
      <w:outlineLvl w:val="2"/>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spacing w:before="60" w:line="317" w:lineRule="exact"/>
      <w:jc w:val="both"/>
    </w:pPr>
    <w:rPr>
      <w:rFonts w:ascii="Times New Roman" w:eastAsia="Times New Roman" w:hAnsi="Times New Roman" w:cs="Times New Roman"/>
    </w:rPr>
  </w:style>
  <w:style w:type="paragraph" w:customStyle="1" w:styleId="a9">
    <w:name w:val="Подпись к картинке"/>
    <w:basedOn w:val="a"/>
    <w:link w:val="a8"/>
    <w:pPr>
      <w:shd w:val="clear" w:color="auto" w:fill="FFFFFF"/>
      <w:spacing w:line="256" w:lineRule="exact"/>
      <w:jc w:val="both"/>
    </w:pPr>
    <w:rPr>
      <w:rFonts w:ascii="Times New Roman" w:eastAsia="Times New Roman" w:hAnsi="Times New Roman" w:cs="Times New Roman"/>
    </w:rPr>
  </w:style>
  <w:style w:type="character" w:styleId="ab">
    <w:name w:val="annotation reference"/>
    <w:basedOn w:val="a0"/>
    <w:uiPriority w:val="99"/>
    <w:semiHidden/>
    <w:unhideWhenUsed/>
    <w:rsid w:val="005131E7"/>
    <w:rPr>
      <w:sz w:val="16"/>
      <w:szCs w:val="16"/>
    </w:rPr>
  </w:style>
  <w:style w:type="paragraph" w:styleId="ac">
    <w:name w:val="annotation text"/>
    <w:basedOn w:val="a"/>
    <w:link w:val="ad"/>
    <w:uiPriority w:val="99"/>
    <w:semiHidden/>
    <w:unhideWhenUsed/>
    <w:rsid w:val="005131E7"/>
    <w:pPr>
      <w:widowControl/>
      <w:pBdr>
        <w:top w:val="nil"/>
        <w:left w:val="nil"/>
        <w:bottom w:val="nil"/>
        <w:right w:val="nil"/>
      </w:pBdr>
      <w:spacing w:after="200"/>
    </w:pPr>
    <w:rPr>
      <w:rFonts w:ascii="Calibri" w:eastAsia="Times New Roman" w:hAnsi="Calibri" w:cs="Times New Roman"/>
      <w:sz w:val="20"/>
      <w:szCs w:val="20"/>
      <w:u w:color="000000"/>
      <w:lang w:bidi="ar-SA"/>
    </w:rPr>
  </w:style>
  <w:style w:type="character" w:customStyle="1" w:styleId="ad">
    <w:name w:val="Текст примечания Знак"/>
    <w:basedOn w:val="a0"/>
    <w:link w:val="ac"/>
    <w:uiPriority w:val="99"/>
    <w:semiHidden/>
    <w:rsid w:val="005131E7"/>
    <w:rPr>
      <w:rFonts w:ascii="Calibri" w:eastAsia="Times New Roman" w:hAnsi="Calibri" w:cs="Times New Roman"/>
      <w:color w:val="000000"/>
      <w:sz w:val="20"/>
      <w:szCs w:val="20"/>
      <w:u w:color="000000"/>
      <w:lang w:bidi="ar-SA"/>
    </w:rPr>
  </w:style>
  <w:style w:type="paragraph" w:styleId="ae">
    <w:name w:val="List Paragraph"/>
    <w:basedOn w:val="a"/>
    <w:uiPriority w:val="34"/>
    <w:qFormat/>
    <w:rsid w:val="005131E7"/>
    <w:pPr>
      <w:ind w:left="720"/>
      <w:contextualSpacing/>
    </w:pPr>
  </w:style>
  <w:style w:type="paragraph" w:styleId="af">
    <w:name w:val="Balloon Text"/>
    <w:basedOn w:val="a"/>
    <w:link w:val="af0"/>
    <w:uiPriority w:val="99"/>
    <w:semiHidden/>
    <w:unhideWhenUsed/>
    <w:rsid w:val="005131E7"/>
    <w:rPr>
      <w:rFonts w:ascii="Tahoma" w:hAnsi="Tahoma"/>
      <w:sz w:val="18"/>
      <w:szCs w:val="18"/>
    </w:rPr>
  </w:style>
  <w:style w:type="character" w:customStyle="1" w:styleId="af0">
    <w:name w:val="Текст выноски Знак"/>
    <w:basedOn w:val="a0"/>
    <w:link w:val="af"/>
    <w:uiPriority w:val="99"/>
    <w:semiHidden/>
    <w:rsid w:val="005131E7"/>
    <w:rPr>
      <w:rFonts w:ascii="Tahoma" w:hAnsi="Tahoma"/>
      <w:color w:val="000000"/>
      <w:sz w:val="18"/>
      <w:szCs w:val="18"/>
    </w:rPr>
  </w:style>
  <w:style w:type="character" w:customStyle="1" w:styleId="af1">
    <w:name w:val="Нет"/>
    <w:rsid w:val="0082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342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4426&amp;dst=3835&amp;field=134&amp;date=03.03.202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ogin.consultant.ru/link/?req=doc&amp;base=LAW&amp;n=394426&amp;dst=101973&amp;field=134&amp;date=05.03.2022"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394426&amp;dst=101970&amp;field=134&amp;date=03.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4309</Words>
  <Characters>24566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User</dc:creator>
  <cp:lastModifiedBy>User</cp:lastModifiedBy>
  <cp:revision>3</cp:revision>
  <cp:lastPrinted>2022-05-05T09:50:00Z</cp:lastPrinted>
  <dcterms:created xsi:type="dcterms:W3CDTF">2025-05-26T11:18:00Z</dcterms:created>
  <dcterms:modified xsi:type="dcterms:W3CDTF">2025-06-05T10:49:00Z</dcterms:modified>
</cp:coreProperties>
</file>